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wordWrap w:val="0"/>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-184785</wp:posOffset>
                </wp:positionH>
                <wp:positionV relativeFrom="paragraph">
                  <wp:posOffset>-248285</wp:posOffset>
                </wp:positionV>
                <wp:extent cx="5692775" cy="9011285"/>
                <wp:effectExtent l="0" t="0" r="3175" b="18415"/>
                <wp:wrapNone/>
                <wp:docPr id="1" name="组合 1"/>
                <wp:cNvGraphicFramePr/>
                <a:graphic xmlns:a="http://schemas.openxmlformats.org/drawingml/2006/main">
                  <a:graphicData uri="http://schemas.microsoft.com/office/word/2010/wordprocessingGroup">
                    <wpg:wgp>
                      <wpg:cNvGrpSpPr/>
                      <wpg:grpSpPr>
                        <a:xfrm>
                          <a:off x="0" y="0"/>
                          <a:ext cx="5692775" cy="9011285"/>
                          <a:chOff x="1526" y="925"/>
                          <a:chExt cx="8965" cy="14191"/>
                        </a:xfrm>
                        <a:effectLst/>
                      </wpg:grpSpPr>
                      <wps:wsp>
                        <wps:cNvPr id="2" name="Text Box 3"/>
                        <wps:cNvSpPr txBox="1">
                          <a:spLocks noChangeArrowheads="1"/>
                        </wps:cNvSpPr>
                        <wps:spPr bwMode="auto">
                          <a:xfrm>
                            <a:off x="1798" y="925"/>
                            <a:ext cx="8430" cy="2061"/>
                          </a:xfrm>
                          <a:prstGeom prst="rect">
                            <a:avLst/>
                          </a:prstGeom>
                          <a:solidFill>
                            <a:srgbClr val="FFFFFF"/>
                          </a:solidFill>
                          <a:ln>
                            <a:noFill/>
                          </a:ln>
                          <a:effectLst/>
                        </wps:spPr>
                        <wps:txbx>
                          <w:txbxContent>
                            <w:p>
                              <w:pPr>
                                <w:ind w:right="-151" w:rightChars="-72"/>
                                <w:jc w:val="center"/>
                                <w:rPr>
                                  <w:rFonts w:ascii="华文中宋" w:hAnsi="华文中宋" w:eastAsia="华文中宋"/>
                                  <w:color w:val="FF0000"/>
                                  <w:spacing w:val="100"/>
                                  <w:w w:val="48"/>
                                  <w:kern w:val="10"/>
                                  <w:sz w:val="124"/>
                                  <w:szCs w:val="124"/>
                                </w:rPr>
                              </w:pPr>
                              <w:r>
                                <w:rPr>
                                  <w:rFonts w:hint="eastAsia" w:ascii="华文中宋" w:hAnsi="华文中宋" w:eastAsia="华文中宋"/>
                                  <w:color w:val="FF0000"/>
                                  <w:spacing w:val="100"/>
                                  <w:w w:val="48"/>
                                  <w:kern w:val="10"/>
                                  <w:sz w:val="124"/>
                                  <w:szCs w:val="124"/>
                                </w:rPr>
                                <w:t>成都医学院基础医学院</w:t>
                              </w:r>
                            </w:p>
                            <w:p>
                              <w:pPr>
                                <w:jc w:val="center"/>
                                <w:rPr>
                                  <w:rFonts w:ascii="华文中宋" w:hAnsi="华文中宋" w:eastAsia="华文中宋"/>
                                  <w:color w:val="FF0000"/>
                                  <w:spacing w:val="60"/>
                                  <w:w w:val="56"/>
                                  <w:kern w:val="10"/>
                                  <w:sz w:val="124"/>
                                  <w:szCs w:val="124"/>
                                </w:rPr>
                              </w:pPr>
                              <w:r>
                                <w:rPr>
                                  <w:rFonts w:hint="eastAsia" w:ascii="华文中宋" w:hAnsi="华文中宋" w:eastAsia="华文中宋"/>
                                  <w:color w:val="FF0000"/>
                                  <w:spacing w:val="440"/>
                                  <w:w w:val="56"/>
                                  <w:kern w:val="10"/>
                                  <w:sz w:val="124"/>
                                  <w:szCs w:val="124"/>
                                </w:rPr>
                                <w:t>成都医学</w:t>
                              </w:r>
                              <w:r>
                                <w:rPr>
                                  <w:rFonts w:hint="eastAsia" w:ascii="华文中宋" w:hAnsi="华文中宋" w:eastAsia="华文中宋"/>
                                  <w:color w:val="FF0000"/>
                                  <w:spacing w:val="60"/>
                                  <w:w w:val="56"/>
                                  <w:kern w:val="10"/>
                                  <w:sz w:val="124"/>
                                  <w:szCs w:val="124"/>
                                </w:rPr>
                                <w:t>院</w:t>
                              </w:r>
                            </w:p>
                            <w:p/>
                            <w:p/>
                          </w:txbxContent>
                        </wps:txbx>
                        <wps:bodyPr rot="0" vert="horz" wrap="square" lIns="91440" tIns="108000" rIns="91440" bIns="10800" anchor="t" anchorCtr="0" upright="1">
                          <a:noAutofit/>
                        </wps:bodyPr>
                      </wps:wsp>
                      <wps:wsp>
                        <wps:cNvPr id="3" name="Line 4"/>
                        <wps:cNvCnPr/>
                        <wps:spPr bwMode="auto">
                          <a:xfrm>
                            <a:off x="1534" y="3213"/>
                            <a:ext cx="8957" cy="0"/>
                          </a:xfrm>
                          <a:prstGeom prst="line">
                            <a:avLst/>
                          </a:prstGeom>
                          <a:noFill/>
                          <a:ln w="15240">
                            <a:solidFill>
                              <a:srgbClr val="FF0000"/>
                            </a:solidFill>
                            <a:round/>
                          </a:ln>
                          <a:effectLst/>
                        </wps:spPr>
                        <wps:bodyPr/>
                      </wps:wsp>
                      <wps:wsp>
                        <wps:cNvPr id="4" name="Line 5"/>
                        <wps:cNvCnPr/>
                        <wps:spPr bwMode="auto">
                          <a:xfrm>
                            <a:off x="1527" y="15116"/>
                            <a:ext cx="8957" cy="0"/>
                          </a:xfrm>
                          <a:prstGeom prst="line">
                            <a:avLst/>
                          </a:prstGeom>
                          <a:noFill/>
                          <a:ln w="34925">
                            <a:solidFill>
                              <a:srgbClr val="FF0000"/>
                            </a:solidFill>
                            <a:round/>
                          </a:ln>
                          <a:effectLst/>
                        </wps:spPr>
                        <wps:bodyPr/>
                      </wps:wsp>
                      <wps:wsp>
                        <wps:cNvPr id="5" name="Line 6"/>
                        <wps:cNvCnPr/>
                        <wps:spPr bwMode="auto">
                          <a:xfrm>
                            <a:off x="1534" y="15026"/>
                            <a:ext cx="8957" cy="0"/>
                          </a:xfrm>
                          <a:prstGeom prst="line">
                            <a:avLst/>
                          </a:prstGeom>
                          <a:noFill/>
                          <a:ln w="15240">
                            <a:solidFill>
                              <a:srgbClr val="FF0000"/>
                            </a:solidFill>
                            <a:round/>
                          </a:ln>
                          <a:effectLst/>
                        </wps:spPr>
                        <wps:bodyPr/>
                      </wps:wsp>
                      <wps:wsp>
                        <wps:cNvPr id="6" name="Line 7"/>
                        <wps:cNvCnPr/>
                        <wps:spPr bwMode="auto">
                          <a:xfrm>
                            <a:off x="1526" y="3139"/>
                            <a:ext cx="8957" cy="0"/>
                          </a:xfrm>
                          <a:prstGeom prst="line">
                            <a:avLst/>
                          </a:prstGeom>
                          <a:noFill/>
                          <a:ln w="34925">
                            <a:solidFill>
                              <a:srgbClr val="FF0000"/>
                            </a:solidFill>
                            <a:round/>
                          </a:ln>
                          <a:effectLst/>
                        </wps:spPr>
                        <wps:bodyPr/>
                      </wps:wsp>
                    </wpg:wgp>
                  </a:graphicData>
                </a:graphic>
              </wp:anchor>
            </w:drawing>
          </mc:Choice>
          <mc:Fallback>
            <w:pict>
              <v:group id="_x0000_s1026" o:spid="_x0000_s1026" o:spt="203" style="position:absolute;left:0pt;margin-left:-14.55pt;margin-top:-19.55pt;height:709.55pt;width:448.25pt;z-index:251659264;mso-width-relative:page;mso-height-relative:page;" coordorigin="1526,925" coordsize="8965,14191" o:gfxdata="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68CVZ9sAAAAMAQAADwAAAAAAAAABACAAAAAiAAAAZHJzL2Rvd25y&#10;ZXYueG1sUEsBAhQAFAAAAAgAh07iQJlxcLlRAwAAEQwAAA4AAAAAAAAAAQAgAAAAKgEAAGRycy9l&#10;Mm9Eb2MueG1sUEsFBgAAAAAGAAYAWQEAAO0GAAAAAA==&#10;">
                <o:lock v:ext="edit" aspectratio="f"/>
                <v:shape id="Text Box 3" o:spid="_x0000_s1026" o:spt="202" type="#_x0000_t202" style="position:absolute;left:1798;top:925;height:2061;width:8430;" fillcolor="#FFFFFF" filled="t" stroked="f" coordsize="21600,21600" o:gfxdata="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lFtO8AAAA&#10;2gAAAA8AAAAAAAAAAQAgAAAAIgAAAGRycy9kb3ducmV2LnhtbFBLAQIUABQAAAAIAIdO4kAzLwWe&#10;OwAAADkAAAAQAAAAAAAAAAEAIAAAAAsBAABkcnMvc2hhcGV4bWwueG1sUEsFBgAAAAAGAAYAWwEA&#10;ALUDAAAAAA==&#10;">
                  <v:fill on="t" focussize="0,0"/>
                  <v:stroke on="f"/>
                  <v:imagedata o:title=""/>
                  <o:lock v:ext="edit" aspectratio="f"/>
                  <v:textbox inset="2.54mm,3mm,2.54mm,0.3mm">
                    <w:txbxContent>
                      <w:p>
                        <w:pPr>
                          <w:ind w:right="-151" w:rightChars="-72"/>
                          <w:jc w:val="center"/>
                          <w:rPr>
                            <w:rFonts w:ascii="华文中宋" w:hAnsi="华文中宋" w:eastAsia="华文中宋"/>
                            <w:color w:val="FF0000"/>
                            <w:spacing w:val="100"/>
                            <w:w w:val="48"/>
                            <w:kern w:val="10"/>
                            <w:sz w:val="124"/>
                            <w:szCs w:val="124"/>
                          </w:rPr>
                        </w:pPr>
                        <w:r>
                          <w:rPr>
                            <w:rFonts w:hint="eastAsia" w:ascii="华文中宋" w:hAnsi="华文中宋" w:eastAsia="华文中宋"/>
                            <w:color w:val="FF0000"/>
                            <w:spacing w:val="100"/>
                            <w:w w:val="48"/>
                            <w:kern w:val="10"/>
                            <w:sz w:val="124"/>
                            <w:szCs w:val="124"/>
                          </w:rPr>
                          <w:t>成都医学院基础医学院</w:t>
                        </w:r>
                      </w:p>
                      <w:p>
                        <w:pPr>
                          <w:jc w:val="center"/>
                          <w:rPr>
                            <w:rFonts w:ascii="华文中宋" w:hAnsi="华文中宋" w:eastAsia="华文中宋"/>
                            <w:color w:val="FF0000"/>
                            <w:spacing w:val="60"/>
                            <w:w w:val="56"/>
                            <w:kern w:val="10"/>
                            <w:sz w:val="124"/>
                            <w:szCs w:val="124"/>
                          </w:rPr>
                        </w:pPr>
                        <w:r>
                          <w:rPr>
                            <w:rFonts w:hint="eastAsia" w:ascii="华文中宋" w:hAnsi="华文中宋" w:eastAsia="华文中宋"/>
                            <w:color w:val="FF0000"/>
                            <w:spacing w:val="440"/>
                            <w:w w:val="56"/>
                            <w:kern w:val="10"/>
                            <w:sz w:val="124"/>
                            <w:szCs w:val="124"/>
                          </w:rPr>
                          <w:t>成都医学</w:t>
                        </w:r>
                        <w:r>
                          <w:rPr>
                            <w:rFonts w:hint="eastAsia" w:ascii="华文中宋" w:hAnsi="华文中宋" w:eastAsia="华文中宋"/>
                            <w:color w:val="FF0000"/>
                            <w:spacing w:val="60"/>
                            <w:w w:val="56"/>
                            <w:kern w:val="10"/>
                            <w:sz w:val="124"/>
                            <w:szCs w:val="124"/>
                          </w:rPr>
                          <w:t>院</w:t>
                        </w:r>
                      </w:p>
                      <w:p/>
                      <w:p/>
                    </w:txbxContent>
                  </v:textbox>
                </v:shape>
                <v:line id="Line 4" o:spid="_x0000_s1026" o:spt="20" style="position:absolute;left:1534;top:3213;height:0;width:8957;" filled="f" stroked="t" coordsize="21600,21600" o:gfxdata="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jcr7sAAADa&#10;AAAADwAAAAAAAAABACAAAAAiAAAAZHJzL2Rvd25yZXYueG1sUEsBAhQAFAAAAAgAh07iQDMvBZ47&#10;AAAAOQAAABAAAAAAAAAAAQAgAAAACgEAAGRycy9zaGFwZXhtbC54bWxQSwUGAAAAAAYABgBbAQAA&#10;tAMAAAAA&#10;">
                  <v:fill on="f" focussize="0,0"/>
                  <v:stroke weight="1.2pt" color="#FF0000" joinstyle="round"/>
                  <v:imagedata o:title=""/>
                  <o:lock v:ext="edit" aspectratio="f"/>
                </v:line>
                <v:line id="Line 5" o:spid="_x0000_s1026" o:spt="20" style="position:absolute;left:1527;top:15116;height:0;width:8957;" filled="f" stroked="t" coordsize="21600,21600" o:gfxdata="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X7NT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line id="Line 6" o:spid="_x0000_s1026" o:spt="20" style="position:absolute;left:1534;top:15026;height:0;width:8957;" filled="f" stroked="t" coordsize="21600,21600" o:gfxdata="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33hQLsAAADa&#10;AAAADwAAAAAAAAABACAAAAAiAAAAZHJzL2Rvd25yZXYueG1sUEsBAhQAFAAAAAgAh07iQDMvBZ47&#10;AAAAOQAAABAAAAAAAAAAAQAgAAAACgEAAGRycy9zaGFwZXhtbC54bWxQSwUGAAAAAAYABgBbAQAA&#10;tAMAAAAA&#10;">
                  <v:fill on="f" focussize="0,0"/>
                  <v:stroke weight="1.2pt" color="#FF0000" joinstyle="round"/>
                  <v:imagedata o:title=""/>
                  <o:lock v:ext="edit" aspectratio="f"/>
                </v:line>
                <v:line id="Line 7" o:spid="_x0000_s1026" o:spt="20" style="position:absolute;left:1526;top:3139;height:0;width:8957;" filled="f" stroked="t" coordsize="21600,21600" o:gfxdata="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Yi/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group>
            </w:pict>
          </mc:Fallback>
        </mc:AlternateContent>
      </w:r>
    </w:p>
    <w:p>
      <w:pPr>
        <w:wordWrap w:val="0"/>
        <w:jc w:val="center"/>
        <w:rPr>
          <w:b/>
          <w:color w:val="000000" w:themeColor="text1"/>
          <w:sz w:val="44"/>
          <w:szCs w:val="44"/>
          <w14:textFill>
            <w14:solidFill>
              <w14:schemeClr w14:val="tx1"/>
            </w14:solidFill>
          </w14:textFill>
        </w:rPr>
      </w:pPr>
    </w:p>
    <w:p>
      <w:pPr>
        <w:wordWrap w:val="0"/>
        <w:jc w:val="center"/>
        <w:rPr>
          <w:b/>
          <w:color w:val="000000" w:themeColor="text1"/>
          <w:sz w:val="44"/>
          <w:szCs w:val="44"/>
          <w14:textFill>
            <w14:solidFill>
              <w14:schemeClr w14:val="tx1"/>
            </w14:solidFill>
          </w14:textFill>
        </w:rPr>
      </w:pPr>
    </w:p>
    <w:p>
      <w:pPr>
        <w:pStyle w:val="2"/>
        <w:adjustRightInd w:val="0"/>
        <w:spacing w:before="156" w:beforeLines="50" w:after="156" w:afterLines="50" w:line="560" w:lineRule="exact"/>
        <w:ind w:left="0" w:leftChars="0" w:firstLine="0" w:firstLineChars="0"/>
        <w:jc w:val="center"/>
        <w:rPr>
          <w:rFonts w:ascii="Times New Roman" w:eastAsia="华文中宋"/>
          <w:b/>
          <w:color w:val="000000" w:themeColor="text1"/>
          <w:sz w:val="44"/>
          <w:szCs w:val="44"/>
          <w14:textFill>
            <w14:solidFill>
              <w14:schemeClr w14:val="tx1"/>
            </w14:solidFill>
          </w14:textFill>
        </w:rPr>
      </w:pPr>
      <w:r>
        <w:rPr>
          <w:rFonts w:ascii="Times New Roman" w:eastAsia="华文中宋"/>
          <w:b/>
          <w:color w:val="000000" w:themeColor="text1"/>
          <w:sz w:val="44"/>
          <w:szCs w:val="44"/>
          <w14:textFill>
            <w14:solidFill>
              <w14:schemeClr w14:val="tx1"/>
            </w14:solidFill>
          </w14:textFill>
        </w:rPr>
        <w:t>202</w:t>
      </w:r>
      <w:r>
        <w:rPr>
          <w:rFonts w:hint="eastAsia" w:ascii="Times New Roman" w:eastAsia="华文中宋"/>
          <w:b/>
          <w:color w:val="000000" w:themeColor="text1"/>
          <w:sz w:val="44"/>
          <w:szCs w:val="44"/>
          <w14:textFill>
            <w14:solidFill>
              <w14:schemeClr w14:val="tx1"/>
            </w14:solidFill>
          </w14:textFill>
        </w:rPr>
        <w:t>4</w:t>
      </w:r>
      <w:r>
        <w:rPr>
          <w:rFonts w:ascii="Times New Roman" w:eastAsia="华文中宋"/>
          <w:b/>
          <w:color w:val="000000" w:themeColor="text1"/>
          <w:sz w:val="44"/>
          <w:szCs w:val="44"/>
          <w14:textFill>
            <w14:solidFill>
              <w14:schemeClr w14:val="tx1"/>
            </w14:solidFill>
          </w14:textFill>
        </w:rPr>
        <w:t>年基础医学学术学位硕士研究生</w:t>
      </w:r>
    </w:p>
    <w:p>
      <w:pPr>
        <w:pStyle w:val="2"/>
        <w:adjustRightInd w:val="0"/>
        <w:spacing w:line="560" w:lineRule="exact"/>
        <w:ind w:left="0" w:leftChars="0" w:firstLine="0" w:firstLineChars="0"/>
        <w:jc w:val="center"/>
        <w:rPr>
          <w:rFonts w:ascii="Times New Roman" w:eastAsia="华文中宋"/>
          <w:b/>
          <w:color w:val="000000" w:themeColor="text1"/>
          <w:sz w:val="44"/>
          <w:szCs w:val="44"/>
          <w14:textFill>
            <w14:solidFill>
              <w14:schemeClr w14:val="tx1"/>
            </w14:solidFill>
          </w14:textFill>
        </w:rPr>
      </w:pPr>
      <w:r>
        <w:rPr>
          <w:rFonts w:hint="eastAsia" w:ascii="Times New Roman" w:eastAsia="华文中宋"/>
          <w:b/>
          <w:color w:val="000000" w:themeColor="text1"/>
          <w:sz w:val="44"/>
          <w:szCs w:val="44"/>
          <w14:textFill>
            <w14:solidFill>
              <w14:schemeClr w14:val="tx1"/>
            </w14:solidFill>
          </w14:textFill>
        </w:rPr>
        <w:t>调剂</w:t>
      </w:r>
      <w:r>
        <w:rPr>
          <w:rFonts w:ascii="Times New Roman" w:eastAsia="华文中宋"/>
          <w:b/>
          <w:color w:val="000000" w:themeColor="text1"/>
          <w:sz w:val="44"/>
          <w:szCs w:val="44"/>
          <w14:textFill>
            <w14:solidFill>
              <w14:schemeClr w14:val="tx1"/>
            </w14:solidFill>
          </w14:textFill>
        </w:rPr>
        <w:t>复试工作方案</w:t>
      </w:r>
    </w:p>
    <w:p>
      <w:pPr>
        <w:wordWrap w:val="0"/>
        <w:spacing w:line="560" w:lineRule="exact"/>
        <w:ind w:firstLine="645"/>
        <w:rPr>
          <w:del w:id="0" w:author="李平" w:date="2024-04-08T10:49:59Z"/>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根据《成都医学院2024年硕士研究生招生调剂工作办法》，结合我院实际，特制定2024年专业学位硕士研究生招生调剂复试方案。</w:t>
      </w:r>
    </w:p>
    <w:p>
      <w:pPr>
        <w:wordWrap w:val="0"/>
        <w:spacing w:before="0" w:beforeLines="-2147483648" w:after="0" w:afterLines="-2147483648" w:line="560" w:lineRule="exact"/>
        <w:ind w:firstLine="645"/>
        <w:rPr>
          <w:ins w:id="2" w:author="李平" w:date="2024-04-08T10:50:00Z"/>
          <w:rFonts w:hint="eastAsia" w:eastAsia="黑体"/>
          <w:b/>
          <w:color w:val="000000" w:themeColor="text1"/>
          <w:sz w:val="32"/>
          <w:szCs w:val="32"/>
          <w14:textFill>
            <w14:solidFill>
              <w14:schemeClr w14:val="tx1"/>
            </w14:solidFill>
          </w14:textFill>
        </w:rPr>
        <w:pPrChange w:id="1" w:author="李平" w:date="2024-04-08T10:49:59Z">
          <w:pPr>
            <w:wordWrap w:val="0"/>
            <w:spacing w:before="156" w:beforeLines="50" w:after="156" w:afterLines="50" w:line="560" w:lineRule="exact"/>
            <w:ind w:firstLine="646"/>
          </w:pPr>
        </w:pPrChange>
      </w:pPr>
    </w:p>
    <w:p>
      <w:pPr>
        <w:wordWrap w:val="0"/>
        <w:spacing w:before="0" w:beforeLines="-2147483648" w:after="0" w:afterLines="-2147483648" w:line="560" w:lineRule="exact"/>
        <w:ind w:firstLine="645"/>
        <w:rPr>
          <w:rFonts w:eastAsia="黑体"/>
          <w:b/>
          <w:color w:val="000000" w:themeColor="text1"/>
          <w:sz w:val="32"/>
          <w:szCs w:val="32"/>
          <w14:textFill>
            <w14:solidFill>
              <w14:schemeClr w14:val="tx1"/>
            </w14:solidFill>
          </w14:textFill>
        </w:rPr>
        <w:pPrChange w:id="3" w:author="李平" w:date="2024-04-08T10:49:59Z">
          <w:pPr>
            <w:wordWrap w:val="0"/>
            <w:spacing w:before="156" w:beforeLines="50" w:after="156" w:afterLines="50" w:line="560" w:lineRule="exact"/>
            <w:ind w:firstLine="646"/>
          </w:pPr>
        </w:pPrChange>
      </w:pPr>
      <w:r>
        <w:rPr>
          <w:rFonts w:hint="eastAsia" w:eastAsia="黑体"/>
          <w:b/>
          <w:color w:val="000000" w:themeColor="text1"/>
          <w:sz w:val="32"/>
          <w:szCs w:val="32"/>
          <w14:textFill>
            <w14:solidFill>
              <w14:schemeClr w14:val="tx1"/>
            </w14:solidFill>
          </w14:textFill>
        </w:rPr>
        <w:t>一</w:t>
      </w:r>
      <w:r>
        <w:rPr>
          <w:rFonts w:eastAsia="黑体"/>
          <w:b/>
          <w:color w:val="000000" w:themeColor="text1"/>
          <w:sz w:val="32"/>
          <w:szCs w:val="32"/>
          <w14:textFill>
            <w14:solidFill>
              <w14:schemeClr w14:val="tx1"/>
            </w14:solidFill>
          </w14:textFill>
        </w:rPr>
        <w:t>、</w:t>
      </w:r>
      <w:r>
        <w:rPr>
          <w:rFonts w:hint="eastAsia" w:eastAsia="黑体"/>
          <w:b/>
          <w:color w:val="000000" w:themeColor="text1"/>
          <w:sz w:val="32"/>
          <w:szCs w:val="32"/>
          <w14:textFill>
            <w14:solidFill>
              <w14:schemeClr w14:val="tx1"/>
            </w14:solidFill>
          </w14:textFill>
        </w:rPr>
        <w:t>复试</w:t>
      </w:r>
      <w:r>
        <w:rPr>
          <w:rFonts w:eastAsia="黑体"/>
          <w:b/>
          <w:color w:val="000000" w:themeColor="text1"/>
          <w:sz w:val="32"/>
          <w:szCs w:val="32"/>
          <w14:textFill>
            <w14:solidFill>
              <w14:schemeClr w14:val="tx1"/>
            </w14:solidFill>
          </w14:textFill>
        </w:rPr>
        <w:t>工作要求和内容</w:t>
      </w:r>
    </w:p>
    <w:p>
      <w:pPr>
        <w:wordWrap w:val="0"/>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1.复试总体要求</w:t>
      </w:r>
    </w:p>
    <w:p>
      <w:pPr>
        <w:wordWrap w:val="0"/>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采取差额复试方式，原则上复试人数一般不低于120%。</w:t>
      </w:r>
    </w:p>
    <w:p>
      <w:pPr>
        <w:wordWrap w:val="0"/>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2.复试具体要求</w:t>
      </w:r>
    </w:p>
    <w:p>
      <w:pPr>
        <w:wordWrap w:val="0"/>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（1）符合我校招生章程中基础医学专业的报考条件，初试成绩符合第一志愿报考专业一区全国初试成绩基本要求，</w:t>
      </w:r>
      <w:r>
        <w:rPr>
          <w:rFonts w:hint="eastAsia" w:ascii="仿宋_GB2312" w:hAnsi="仿宋_GB2312" w:eastAsia="仿宋_GB2312" w:cs="仿宋_GB2312"/>
          <w:color w:val="000000" w:themeColor="text1"/>
          <w:sz w:val="32"/>
          <w:szCs w:val="32"/>
          <w14:textFill>
            <w14:solidFill>
              <w14:schemeClr w14:val="tx1"/>
            </w14:solidFill>
          </w14:textFill>
        </w:rPr>
        <w:t>且</w:t>
      </w:r>
      <w:r>
        <w:rPr>
          <w:rFonts w:eastAsia="仿宋_GB2312"/>
          <w:color w:val="000000" w:themeColor="text1"/>
          <w:sz w:val="32"/>
          <w:szCs w:val="32"/>
          <w14:textFill>
            <w14:solidFill>
              <w14:schemeClr w14:val="tx1"/>
            </w14:solidFill>
          </w14:textFill>
        </w:rPr>
        <w:t>总成绩</w:t>
      </w:r>
      <w:r>
        <w:rPr>
          <w:rFonts w:hint="eastAsia" w:eastAsia="仿宋_GB2312"/>
          <w:color w:val="000000" w:themeColor="text1"/>
          <w:sz w:val="32"/>
          <w:szCs w:val="32"/>
          <w14:textFill>
            <w14:solidFill>
              <w14:schemeClr w14:val="tx1"/>
            </w14:solidFill>
          </w14:textFill>
        </w:rPr>
        <w:t>≥304</w:t>
      </w:r>
      <w:r>
        <w:rPr>
          <w:rFonts w:eastAsia="仿宋_GB2312"/>
          <w:color w:val="000000" w:themeColor="text1"/>
          <w:sz w:val="32"/>
          <w:szCs w:val="32"/>
          <w14:textFill>
            <w14:solidFill>
              <w14:schemeClr w14:val="tx1"/>
            </w14:solidFill>
          </w14:textFill>
        </w:rPr>
        <w:t>分</w:t>
      </w:r>
      <w:r>
        <w:rPr>
          <w:rFonts w:hint="eastAsia" w:eastAsia="仿宋_GB2312"/>
          <w:color w:val="000000" w:themeColor="text1"/>
          <w:sz w:val="32"/>
          <w:szCs w:val="32"/>
          <w14:textFill>
            <w14:solidFill>
              <w14:schemeClr w14:val="tx1"/>
            </w14:solidFill>
          </w14:textFill>
        </w:rPr>
        <w:t>，单科≥45分（满分=100分），单科≥126分（满分&gt;100分）。</w:t>
      </w:r>
    </w:p>
    <w:p>
      <w:pPr>
        <w:wordWrap w:val="0"/>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）调入专业与第一志愿报考专业相同</w:t>
      </w:r>
      <w:del w:id="4" w:author="Administrator" w:date="2024-04-08T08:42:00Z">
        <w:r>
          <w:rPr>
            <w:rFonts w:hint="eastAsia" w:eastAsia="仿宋_GB2312"/>
            <w:color w:val="000000" w:themeColor="text1"/>
            <w:sz w:val="32"/>
            <w:szCs w:val="32"/>
            <w14:textFill>
              <w14:solidFill>
                <w14:schemeClr w14:val="tx1"/>
              </w14:solidFill>
            </w14:textFill>
          </w:rPr>
          <w:delText>或</w:delText>
        </w:r>
      </w:del>
      <w:r>
        <w:rPr>
          <w:rFonts w:hint="eastAsia" w:eastAsia="仿宋_GB2312"/>
          <w:color w:val="000000" w:themeColor="text1"/>
          <w:sz w:val="32"/>
          <w:szCs w:val="32"/>
          <w14:textFill>
            <w14:solidFill>
              <w14:schemeClr w14:val="tx1"/>
            </w14:solidFill>
          </w14:textFill>
        </w:rPr>
        <w:t>相近，应在</w:t>
      </w:r>
      <w:del w:id="5" w:author="Administrator" w:date="2024-04-08T08:43:00Z">
        <w:r>
          <w:rPr>
            <w:rFonts w:hint="eastAsia" w:eastAsia="仿宋_GB2312"/>
            <w:color w:val="000000" w:themeColor="text1"/>
            <w:sz w:val="32"/>
            <w:szCs w:val="32"/>
            <w14:textFill>
              <w14:solidFill>
                <w14:schemeClr w14:val="tx1"/>
              </w14:solidFill>
            </w14:textFill>
          </w:rPr>
          <w:delText>同一</w:delText>
        </w:r>
      </w:del>
      <w:ins w:id="6" w:author="Administrator" w:date="2024-04-08T08:43:00Z">
        <w:r>
          <w:rPr>
            <w:rFonts w:hint="eastAsia" w:eastAsia="仿宋_GB2312"/>
            <w:color w:val="000000" w:themeColor="text1"/>
            <w:sz w:val="32"/>
            <w:szCs w:val="32"/>
            <w14:textFill>
              <w14:solidFill>
                <w14:schemeClr w14:val="tx1"/>
              </w14:solidFill>
            </w14:textFill>
          </w:rPr>
          <w:t>1</w:t>
        </w:r>
      </w:ins>
      <w:ins w:id="7" w:author="Administrator" w:date="2024-04-08T08:43:00Z">
        <w:r>
          <w:rPr>
            <w:rFonts w:eastAsia="仿宋_GB2312"/>
            <w:color w:val="000000" w:themeColor="text1"/>
            <w:sz w:val="32"/>
            <w:szCs w:val="32"/>
            <w14:textFill>
              <w14:solidFill>
                <w14:schemeClr w14:val="tx1"/>
              </w14:solidFill>
            </w14:textFill>
          </w:rPr>
          <w:t>0</w:t>
        </w:r>
      </w:ins>
      <w:ins w:id="8" w:author="Administrator" w:date="2024-04-08T08:43:00Z">
        <w:r>
          <w:rPr>
            <w:rFonts w:hint="eastAsia" w:eastAsia="仿宋_GB2312"/>
            <w:color w:val="000000" w:themeColor="text1"/>
            <w:sz w:val="32"/>
            <w:szCs w:val="32"/>
            <w14:textFill>
              <w14:solidFill>
                <w14:schemeClr w14:val="tx1"/>
              </w14:solidFill>
            </w14:textFill>
          </w:rPr>
          <w:t>医学</w:t>
        </w:r>
      </w:ins>
      <w:del w:id="9" w:author="Administrator" w:date="2024-04-08T08:43:00Z">
        <w:r>
          <w:rPr>
            <w:rFonts w:hint="eastAsia" w:eastAsia="仿宋_GB2312"/>
            <w:color w:val="000000" w:themeColor="text1"/>
            <w:sz w:val="32"/>
            <w:szCs w:val="32"/>
            <w14:textFill>
              <w14:solidFill>
                <w14:schemeClr w14:val="tx1"/>
              </w14:solidFill>
            </w14:textFill>
          </w:rPr>
          <w:delText>学科</w:delText>
        </w:r>
      </w:del>
      <w:r>
        <w:rPr>
          <w:rFonts w:hint="eastAsia" w:eastAsia="仿宋_GB2312"/>
          <w:color w:val="000000" w:themeColor="text1"/>
          <w:sz w:val="32"/>
          <w:szCs w:val="32"/>
          <w14:textFill>
            <w14:solidFill>
              <w14:schemeClr w14:val="tx1"/>
            </w14:solidFill>
          </w14:textFill>
        </w:rPr>
        <w:t>门类范围内。</w:t>
      </w:r>
    </w:p>
    <w:p>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（3）初试科目与调入专业初试科目相同</w:t>
      </w:r>
      <w:del w:id="10" w:author="Administrator" w:date="2024-04-08T08:42:00Z">
        <w:r>
          <w:rPr>
            <w:rFonts w:hint="eastAsia" w:eastAsia="仿宋_GB2312"/>
            <w:color w:val="000000" w:themeColor="text1"/>
            <w:sz w:val="32"/>
            <w:szCs w:val="32"/>
            <w14:textFill>
              <w14:solidFill>
                <w14:schemeClr w14:val="tx1"/>
              </w14:solidFill>
            </w14:textFill>
          </w:rPr>
          <w:delText>或</w:delText>
        </w:r>
      </w:del>
      <w:r>
        <w:rPr>
          <w:rFonts w:hint="eastAsia" w:eastAsia="仿宋_GB2312"/>
          <w:color w:val="000000" w:themeColor="text1"/>
          <w:sz w:val="32"/>
          <w:szCs w:val="32"/>
          <w14:textFill>
            <w14:solidFill>
              <w14:schemeClr w14:val="tx1"/>
            </w14:solidFill>
          </w14:textFill>
        </w:rPr>
        <w:t>相近，其中</w:t>
      </w:r>
      <w:del w:id="11" w:author="Administrator" w:date="2024-04-08T08:43:00Z">
        <w:r>
          <w:rPr>
            <w:rFonts w:hint="eastAsia" w:eastAsia="仿宋_GB2312"/>
            <w:color w:val="000000" w:themeColor="text1"/>
            <w:sz w:val="32"/>
            <w:szCs w:val="32"/>
            <w14:textFill>
              <w14:solidFill>
                <w14:schemeClr w14:val="tx1"/>
              </w14:solidFill>
            </w14:textFill>
          </w:rPr>
          <w:delText>初试全国统一命题科目应与调入专业全国统一命题科目相同</w:delText>
        </w:r>
      </w:del>
      <w:ins w:id="12" w:author="Administrator" w:date="2024-04-08T08:43:00Z">
        <w:r>
          <w:rPr>
            <w:rFonts w:hint="eastAsia" w:eastAsia="仿宋_GB2312"/>
            <w:color w:val="000000" w:themeColor="text1"/>
            <w:sz w:val="32"/>
            <w:szCs w:val="32"/>
            <w14:textFill>
              <w14:solidFill>
                <w14:schemeClr w14:val="tx1"/>
              </w14:solidFill>
            </w14:textFill>
          </w:rPr>
          <w:t>外语为2</w:t>
        </w:r>
      </w:ins>
      <w:ins w:id="13" w:author="Administrator" w:date="2024-04-08T08:43:00Z">
        <w:r>
          <w:rPr>
            <w:rFonts w:eastAsia="仿宋_GB2312"/>
            <w:color w:val="000000" w:themeColor="text1"/>
            <w:sz w:val="32"/>
            <w:szCs w:val="32"/>
            <w14:textFill>
              <w14:solidFill>
                <w14:schemeClr w14:val="tx1"/>
              </w14:solidFill>
            </w14:textFill>
          </w:rPr>
          <w:t>01</w:t>
        </w:r>
      </w:ins>
      <w:ins w:id="14" w:author="Administrator" w:date="2024-04-08T08:43:00Z">
        <w:r>
          <w:rPr>
            <w:rFonts w:hint="eastAsia" w:eastAsia="仿宋_GB2312"/>
            <w:color w:val="000000" w:themeColor="text1"/>
            <w:sz w:val="32"/>
            <w:szCs w:val="32"/>
            <w14:textFill>
              <w14:solidFill>
                <w14:schemeClr w14:val="tx1"/>
              </w14:solidFill>
            </w14:textFill>
          </w:rPr>
          <w:t>英语（一）</w:t>
        </w:r>
      </w:ins>
      <w:r>
        <w:rPr>
          <w:rFonts w:hint="eastAsia" w:eastAsia="仿宋_GB2312"/>
          <w:color w:val="000000" w:themeColor="text1"/>
          <w:sz w:val="32"/>
          <w:szCs w:val="32"/>
          <w14:textFill>
            <w14:solidFill>
              <w14:schemeClr w14:val="tx1"/>
            </w14:solidFill>
          </w14:textFill>
        </w:rPr>
        <w:t>。</w:t>
      </w:r>
    </w:p>
    <w:p>
      <w:pPr>
        <w:wordWrap w:val="0"/>
        <w:spacing w:line="560" w:lineRule="exact"/>
        <w:ind w:firstLine="645"/>
        <w:rPr>
          <w:ins w:id="15" w:author="李平" w:date="2024-04-08T10:50:19Z"/>
          <w:rFonts w:hint="eastAsia"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）调剂生源选调原则：</w:t>
      </w:r>
      <w:r>
        <w:rPr>
          <w:rFonts w:hint="eastAsia" w:ascii="宋体" w:hAnsi="宋体" w:cs="宋体"/>
          <w:color w:val="000000" w:themeColor="text1"/>
          <w:sz w:val="32"/>
          <w:szCs w:val="32"/>
          <w:highlight w:val="none"/>
          <w:rPrChange w:id="16" w:author="李平" w:date="2024-04-08T10:36:50Z">
            <w:rPr>
              <w:rFonts w:hint="eastAsia" w:ascii="宋体" w:hAnsi="宋体" w:cs="宋体"/>
              <w:color w:val="000000" w:themeColor="text1"/>
              <w:sz w:val="32"/>
              <w:szCs w:val="32"/>
              <w:highlight w:val="yellow"/>
              <w14:textFill>
                <w14:solidFill>
                  <w14:schemeClr w14:val="tx1"/>
                </w14:solidFill>
              </w14:textFill>
            </w:rPr>
          </w:rPrChange>
          <w14:textFill>
            <w14:solidFill>
              <w14:schemeClr w14:val="tx1"/>
            </w14:solidFill>
          </w14:textFill>
        </w:rPr>
        <w:t>①</w:t>
      </w:r>
      <w:r>
        <w:rPr>
          <w:rFonts w:eastAsia="仿宋_GB2312"/>
          <w:color w:val="000000" w:themeColor="text1"/>
          <w:sz w:val="32"/>
          <w:szCs w:val="32"/>
          <w:highlight w:val="none"/>
          <w:rPrChange w:id="17" w:author="李平" w:date="2024-04-08T10:36:50Z">
            <w:rPr>
              <w:rFonts w:eastAsia="仿宋_GB2312"/>
              <w:color w:val="000000" w:themeColor="text1"/>
              <w:sz w:val="32"/>
              <w:szCs w:val="32"/>
              <w:highlight w:val="yellow"/>
              <w14:textFill>
                <w14:solidFill>
                  <w14:schemeClr w14:val="tx1"/>
                </w14:solidFill>
              </w14:textFill>
            </w:rPr>
          </w:rPrChange>
          <w14:textFill>
            <w14:solidFill>
              <w14:schemeClr w14:val="tx1"/>
            </w14:solidFill>
          </w14:textFill>
        </w:rPr>
        <w:t>第一志愿填报专业与基础医学相关、相近原则；</w:t>
      </w:r>
      <w:r>
        <w:rPr>
          <w:rFonts w:hint="eastAsia" w:ascii="宋体" w:hAnsi="宋体" w:cs="宋体"/>
          <w:color w:val="000000" w:themeColor="text1"/>
          <w:sz w:val="32"/>
          <w:szCs w:val="32"/>
          <w:highlight w:val="none"/>
          <w:rPrChange w:id="18" w:author="李平" w:date="2024-04-08T10:36:50Z">
            <w:rPr>
              <w:rFonts w:hint="eastAsia" w:ascii="宋体" w:hAnsi="宋体" w:cs="宋体"/>
              <w:color w:val="000000" w:themeColor="text1"/>
              <w:sz w:val="32"/>
              <w:szCs w:val="32"/>
              <w:highlight w:val="yellow"/>
              <w14:textFill>
                <w14:solidFill>
                  <w14:schemeClr w14:val="tx1"/>
                </w14:solidFill>
              </w14:textFill>
            </w:rPr>
          </w:rPrChange>
          <w14:textFill>
            <w14:solidFill>
              <w14:schemeClr w14:val="tx1"/>
            </w14:solidFill>
          </w14:textFill>
        </w:rPr>
        <w:t>②</w:t>
      </w:r>
      <w:r>
        <w:rPr>
          <w:rFonts w:eastAsia="仿宋_GB2312"/>
          <w:color w:val="000000" w:themeColor="text1"/>
          <w:sz w:val="32"/>
          <w:szCs w:val="32"/>
          <w:highlight w:val="none"/>
          <w:rPrChange w:id="19" w:author="李平" w:date="2024-04-08T10:36:50Z">
            <w:rPr>
              <w:rFonts w:eastAsia="仿宋_GB2312"/>
              <w:color w:val="000000" w:themeColor="text1"/>
              <w:sz w:val="32"/>
              <w:szCs w:val="32"/>
              <w:highlight w:val="yellow"/>
              <w14:textFill>
                <w14:solidFill>
                  <w14:schemeClr w14:val="tx1"/>
                </w14:solidFill>
              </w14:textFill>
            </w:rPr>
          </w:rPrChange>
          <w14:textFill>
            <w14:solidFill>
              <w14:schemeClr w14:val="tx1"/>
            </w14:solidFill>
          </w14:textFill>
        </w:rPr>
        <w:t>本科专业与基础医学相关、相近原则；</w:t>
      </w:r>
      <w:r>
        <w:rPr>
          <w:rFonts w:hint="eastAsia" w:ascii="宋体" w:hAnsi="宋体" w:cs="宋体"/>
          <w:color w:val="000000" w:themeColor="text1"/>
          <w:sz w:val="32"/>
          <w:szCs w:val="32"/>
          <w:highlight w:val="none"/>
          <w:rPrChange w:id="20" w:author="李平" w:date="2024-04-08T10:36:50Z">
            <w:rPr>
              <w:rFonts w:hint="eastAsia" w:ascii="宋体" w:hAnsi="宋体" w:cs="宋体"/>
              <w:color w:val="000000" w:themeColor="text1"/>
              <w:sz w:val="32"/>
              <w:szCs w:val="32"/>
              <w:highlight w:val="yellow"/>
              <w14:textFill>
                <w14:solidFill>
                  <w14:schemeClr w14:val="tx1"/>
                </w14:solidFill>
              </w14:textFill>
            </w:rPr>
          </w:rPrChange>
          <w14:textFill>
            <w14:solidFill>
              <w14:schemeClr w14:val="tx1"/>
            </w14:solidFill>
          </w14:textFill>
        </w:rPr>
        <w:t>③</w:t>
      </w:r>
      <w:r>
        <w:rPr>
          <w:rFonts w:eastAsia="仿宋_GB2312"/>
          <w:color w:val="000000" w:themeColor="text1"/>
          <w:sz w:val="32"/>
          <w:szCs w:val="32"/>
          <w:highlight w:val="none"/>
          <w:rPrChange w:id="21" w:author="李平" w:date="2024-04-08T10:36:50Z">
            <w:rPr>
              <w:rFonts w:eastAsia="仿宋_GB2312"/>
              <w:color w:val="000000" w:themeColor="text1"/>
              <w:sz w:val="32"/>
              <w:szCs w:val="32"/>
              <w:highlight w:val="yellow"/>
              <w14:textFill>
                <w14:solidFill>
                  <w14:schemeClr w14:val="tx1"/>
                </w14:solidFill>
              </w14:textFill>
            </w:rPr>
          </w:rPrChange>
          <w14:textFill>
            <w14:solidFill>
              <w14:schemeClr w14:val="tx1"/>
            </w14:solidFill>
          </w14:textFill>
        </w:rPr>
        <w:t>初试统考科目成绩择优选调原则</w:t>
      </w:r>
      <w:r>
        <w:rPr>
          <w:rFonts w:hint="eastAsia" w:eastAsia="仿宋_GB2312"/>
          <w:color w:val="000000" w:themeColor="text1"/>
          <w:sz w:val="32"/>
          <w:szCs w:val="32"/>
          <w:highlight w:val="none"/>
          <w:rPrChange w:id="22" w:author="李平" w:date="2024-04-08T10:36:50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t>。</w:t>
      </w:r>
    </w:p>
    <w:p>
      <w:pPr>
        <w:wordWrap w:val="0"/>
        <w:spacing w:line="560" w:lineRule="exact"/>
        <w:ind w:firstLine="645"/>
        <w:rPr>
          <w:rFonts w:eastAsia="仿宋_GB2312"/>
          <w:color w:val="000000" w:themeColor="text1"/>
          <w:sz w:val="32"/>
          <w:szCs w:val="32"/>
          <w:highlight w:val="none"/>
          <w:rPrChange w:id="23" w:author="李平" w:date="2024-04-08T10:36:50Z">
            <w:rPr>
              <w:rFonts w:eastAsia="仿宋_GB2312"/>
              <w:color w:val="000000" w:themeColor="text1"/>
              <w:sz w:val="32"/>
              <w:szCs w:val="32"/>
              <w14:textFill>
                <w14:solidFill>
                  <w14:schemeClr w14:val="tx1"/>
                </w14:solidFill>
              </w14:textFill>
            </w:rPr>
          </w:rPrChange>
          <w14:textFill>
            <w14:solidFill>
              <w14:schemeClr w14:val="tx1"/>
            </w14:solidFill>
          </w14:textFill>
        </w:rPr>
      </w:pPr>
      <w:ins w:id="24" w:author="Administrator" w:date="2024-04-08T08:44:00Z">
        <w:del w:id="25" w:author="李平" w:date="2024-04-08T10:36:55Z">
          <w:r>
            <w:rPr>
              <w:rFonts w:hint="eastAsia" w:eastAsia="仿宋_GB2312"/>
              <w:color w:val="000000" w:themeColor="text1"/>
              <w:sz w:val="32"/>
              <w:szCs w:val="32"/>
              <w:highlight w:val="none"/>
              <w:rPrChange w:id="26" w:author="李平" w:date="2024-04-08T10:36:50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有</w:delText>
          </w:r>
        </w:del>
      </w:ins>
      <w:ins w:id="27" w:author="Administrator" w:date="2024-04-08T08:44:00Z">
        <w:del w:id="28" w:author="李平" w:date="2024-04-08T10:36:54Z">
          <w:r>
            <w:rPr>
              <w:rFonts w:hint="eastAsia" w:eastAsia="仿宋_GB2312"/>
              <w:color w:val="000000" w:themeColor="text1"/>
              <w:sz w:val="32"/>
              <w:szCs w:val="32"/>
              <w:highlight w:val="none"/>
              <w:rPrChange w:id="29" w:author="李平" w:date="2024-04-08T10:36:50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没</w:delText>
          </w:r>
        </w:del>
      </w:ins>
      <w:ins w:id="30" w:author="Administrator" w:date="2024-04-08T08:44:00Z">
        <w:del w:id="31" w:author="李平" w:date="2024-04-08T10:36:54Z">
          <w:r>
            <w:rPr>
              <w:rFonts w:hint="eastAsia" w:eastAsia="仿宋_GB2312"/>
              <w:color w:val="000000" w:themeColor="text1"/>
              <w:sz w:val="32"/>
              <w:szCs w:val="32"/>
              <w:highlight w:val="none"/>
              <w:rPrChange w:id="32" w:author="李平" w:date="2024-04-08T10:36:50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有</w:delText>
          </w:r>
        </w:del>
      </w:ins>
      <w:ins w:id="33" w:author="Administrator" w:date="2024-04-08T08:44:00Z">
        <w:del w:id="34" w:author="李平" w:date="2024-04-08T10:36:54Z">
          <w:r>
            <w:rPr>
              <w:rFonts w:hint="eastAsia" w:eastAsia="仿宋_GB2312"/>
              <w:color w:val="000000" w:themeColor="text1"/>
              <w:sz w:val="32"/>
              <w:szCs w:val="32"/>
              <w:highlight w:val="none"/>
              <w:rPrChange w:id="35" w:author="李平" w:date="2024-04-08T10:36:50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可</w:delText>
          </w:r>
        </w:del>
      </w:ins>
      <w:ins w:id="36" w:author="Administrator" w:date="2024-04-08T08:44:00Z">
        <w:del w:id="37" w:author="李平" w:date="2024-04-08T10:36:54Z">
          <w:r>
            <w:rPr>
              <w:rFonts w:hint="eastAsia" w:eastAsia="仿宋_GB2312"/>
              <w:color w:val="000000" w:themeColor="text1"/>
              <w:sz w:val="32"/>
              <w:szCs w:val="32"/>
              <w:highlight w:val="none"/>
              <w:rPrChange w:id="38" w:author="李平" w:date="2024-04-08T10:36:50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操</w:delText>
          </w:r>
        </w:del>
      </w:ins>
      <w:ins w:id="39" w:author="Administrator" w:date="2024-04-08T08:44:00Z">
        <w:del w:id="40" w:author="李平" w:date="2024-04-08T10:36:54Z">
          <w:r>
            <w:rPr>
              <w:rFonts w:hint="eastAsia" w:eastAsia="仿宋_GB2312"/>
              <w:color w:val="000000" w:themeColor="text1"/>
              <w:sz w:val="32"/>
              <w:szCs w:val="32"/>
              <w:highlight w:val="none"/>
              <w:rPrChange w:id="41" w:author="李平" w:date="2024-04-08T10:36:50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作</w:delText>
          </w:r>
        </w:del>
      </w:ins>
      <w:ins w:id="42" w:author="Administrator" w:date="2024-04-08T08:44:00Z">
        <w:del w:id="43" w:author="李平" w:date="2024-04-08T10:36:53Z">
          <w:r>
            <w:rPr>
              <w:rFonts w:hint="eastAsia" w:eastAsia="仿宋_GB2312"/>
              <w:color w:val="000000" w:themeColor="text1"/>
              <w:sz w:val="32"/>
              <w:szCs w:val="32"/>
              <w:highlight w:val="none"/>
              <w:rPrChange w:id="44" w:author="李平" w:date="2024-04-08T10:36:50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性</w:delText>
          </w:r>
        </w:del>
      </w:ins>
      <w:ins w:id="45" w:author="Administrator" w:date="2024-04-08T08:44:00Z">
        <w:del w:id="46" w:author="李平" w:date="2024-04-08T10:36:53Z">
          <w:r>
            <w:rPr>
              <w:rFonts w:hint="eastAsia" w:eastAsia="仿宋_GB2312"/>
              <w:color w:val="000000" w:themeColor="text1"/>
              <w:sz w:val="32"/>
              <w:szCs w:val="32"/>
              <w:highlight w:val="none"/>
              <w:rPrChange w:id="47" w:author="李平" w:date="2024-04-08T10:36:50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w:delText>
          </w:r>
        </w:del>
      </w:ins>
      <w:ins w:id="48" w:author="Administrator" w:date="2024-04-08T08:44:00Z">
        <w:del w:id="49" w:author="李平" w:date="2024-04-08T10:36:36Z">
          <w:r>
            <w:rPr>
              <w:rFonts w:hint="eastAsia" w:eastAsia="仿宋_GB2312"/>
              <w:color w:val="000000" w:themeColor="text1"/>
              <w:sz w:val="32"/>
              <w:szCs w:val="32"/>
              <w:highlight w:val="none"/>
              <w:rPrChange w:id="50" w:author="李平" w:date="2024-04-08T10:36:50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不</w:delText>
          </w:r>
        </w:del>
      </w:ins>
      <w:ins w:id="51" w:author="Administrator" w:date="2024-04-08T08:44:00Z">
        <w:del w:id="52" w:author="李平" w:date="2024-04-08T10:36:35Z">
          <w:r>
            <w:rPr>
              <w:rFonts w:hint="eastAsia" w:eastAsia="仿宋_GB2312"/>
              <w:color w:val="000000" w:themeColor="text1"/>
              <w:sz w:val="32"/>
              <w:szCs w:val="32"/>
              <w:highlight w:val="none"/>
              <w:rPrChange w:id="53" w:author="李平" w:date="2024-04-08T10:36:50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能</w:delText>
          </w:r>
        </w:del>
      </w:ins>
      <w:ins w:id="54" w:author="Administrator" w:date="2024-04-08T08:44:00Z">
        <w:del w:id="55" w:author="李平" w:date="2024-04-08T10:36:34Z">
          <w:r>
            <w:rPr>
              <w:rFonts w:hint="eastAsia" w:eastAsia="仿宋_GB2312"/>
              <w:color w:val="000000" w:themeColor="text1"/>
              <w:sz w:val="32"/>
              <w:szCs w:val="32"/>
              <w:highlight w:val="none"/>
              <w:rPrChange w:id="56" w:author="李平" w:date="2024-04-08T10:36:50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让考生质疑</w:delText>
          </w:r>
        </w:del>
      </w:ins>
    </w:p>
    <w:p>
      <w:pPr>
        <w:wordWrap w:val="0"/>
        <w:spacing w:line="55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（5）对申请同一招生单位同一专业、初试科目完全相同的调剂考生，按考生初试成绩择优遴选进入复试的考生名单。</w:t>
      </w:r>
    </w:p>
    <w:p>
      <w:pPr>
        <w:wordWrap w:val="0"/>
        <w:spacing w:line="560" w:lineRule="exact"/>
        <w:ind w:firstLine="645"/>
        <w:rPr>
          <w:del w:id="57" w:author="Administrator" w:date="2024-04-08T08:48:00Z"/>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３.复试</w:t>
      </w:r>
      <w:del w:id="58" w:author="Administrator" w:date="2024-04-08T08:48:00Z">
        <w:r>
          <w:rPr>
            <w:rFonts w:eastAsia="仿宋_GB2312"/>
            <w:color w:val="000000" w:themeColor="text1"/>
            <w:sz w:val="32"/>
            <w:szCs w:val="32"/>
            <w14:textFill>
              <w14:solidFill>
                <w14:schemeClr w14:val="tx1"/>
              </w14:solidFill>
            </w14:textFill>
          </w:rPr>
          <w:delText>内容</w:delText>
        </w:r>
      </w:del>
    </w:p>
    <w:p>
      <w:pPr>
        <w:wordWrap w:val="0"/>
        <w:spacing w:line="560" w:lineRule="exact"/>
        <w:ind w:firstLine="645"/>
        <w:rPr>
          <w:ins w:id="59" w:author="Administrator" w:date="2024-04-08T08:48:00Z"/>
          <w:rFonts w:hint="eastAsia" w:eastAsia="仿宋_GB2312"/>
          <w:color w:val="000000" w:themeColor="text1"/>
          <w:sz w:val="32"/>
          <w:szCs w:val="32"/>
          <w14:textFill>
            <w14:solidFill>
              <w14:schemeClr w14:val="tx1"/>
            </w14:solidFill>
          </w14:textFill>
        </w:rPr>
      </w:pPr>
      <w:ins w:id="60" w:author="Administrator" w:date="2024-04-08T08:49:00Z">
        <w:r>
          <w:rPr>
            <w:rFonts w:hint="eastAsia" w:eastAsia="仿宋_GB2312"/>
            <w:color w:val="000000" w:themeColor="text1"/>
            <w:sz w:val="32"/>
            <w:szCs w:val="32"/>
            <w14:textFill>
              <w14:solidFill>
                <w14:schemeClr w14:val="tx1"/>
              </w14:solidFill>
            </w14:textFill>
          </w:rPr>
          <w:t>按照《</w:t>
        </w:r>
      </w:ins>
      <w:ins w:id="61" w:author="李平" w:date="2024-04-08T10:37:29Z">
        <w:r>
          <w:rPr>
            <w:rFonts w:hint="eastAsia" w:eastAsia="仿宋_GB2312"/>
            <w:color w:val="000000" w:themeColor="text1"/>
            <w:sz w:val="32"/>
            <w:szCs w:val="32"/>
            <w14:textFill>
              <w14:solidFill>
                <w14:schemeClr w14:val="tx1"/>
              </w14:solidFill>
            </w14:textFill>
          </w:rPr>
          <w:t>2024年基础医学学术学位硕士研究生复试工作方案</w:t>
        </w:r>
      </w:ins>
      <w:ins w:id="62" w:author="Administrator" w:date="2024-04-08T08:49:00Z">
        <w:del w:id="63" w:author="李平" w:date="2024-04-08T10:37:29Z">
          <w:r>
            <w:rPr>
              <w:rFonts w:hint="eastAsia" w:eastAsia="仿宋_GB2312"/>
              <w:color w:val="000000" w:themeColor="text1"/>
              <w:sz w:val="32"/>
              <w:szCs w:val="32"/>
              <w14:textFill>
                <w14:solidFill>
                  <w14:schemeClr w14:val="tx1"/>
                </w14:solidFill>
              </w14:textFill>
            </w:rPr>
            <w:delText>……</w:delText>
          </w:r>
        </w:del>
      </w:ins>
      <w:ins w:id="64" w:author="Administrator" w:date="2024-04-08T08:49:00Z">
        <w:r>
          <w:rPr>
            <w:rFonts w:hint="eastAsia" w:eastAsia="仿宋_GB2312"/>
            <w:color w:val="000000" w:themeColor="text1"/>
            <w:sz w:val="32"/>
            <w:szCs w:val="32"/>
            <w14:textFill>
              <w14:solidFill>
                <w14:schemeClr w14:val="tx1"/>
              </w14:solidFill>
            </w14:textFill>
          </w:rPr>
          <w:t>》组织复试</w:t>
        </w:r>
      </w:ins>
      <w:ins w:id="65" w:author="李平" w:date="2024-04-08T10:49:00Z">
        <w:r>
          <w:rPr>
            <w:rFonts w:hint="eastAsia" w:eastAsia="仿宋_GB2312"/>
            <w:color w:val="000000" w:themeColor="text1"/>
            <w:sz w:val="32"/>
            <w:szCs w:val="32"/>
            <w:lang w:eastAsia="zh-CN"/>
            <w14:textFill>
              <w14:solidFill>
                <w14:schemeClr w14:val="tx1"/>
              </w14:solidFill>
            </w14:textFill>
          </w:rPr>
          <w:t>（</w:t>
        </w:r>
      </w:ins>
      <w:ins w:id="66" w:author="李平" w:date="2024-04-08T10:48:41Z">
        <w:r>
          <w:rPr>
            <w:rFonts w:hint="eastAsia" w:eastAsia="仿宋_GB2312"/>
            <w:color w:val="000000" w:themeColor="text1"/>
            <w:sz w:val="32"/>
            <w:szCs w:val="32"/>
            <w:lang w:val="en-US" w:eastAsia="zh-CN"/>
            <w14:textFill>
              <w14:solidFill>
                <w14:schemeClr w14:val="tx1"/>
              </w14:solidFill>
            </w14:textFill>
          </w:rPr>
          <w:t>https://jcyxy.cmc.edu.cn/info/1004/2877.htm</w:t>
        </w:r>
      </w:ins>
      <w:ins w:id="67" w:author="李平" w:date="2024-04-08T10:49:03Z">
        <w:r>
          <w:rPr>
            <w:rFonts w:hint="eastAsia" w:eastAsia="仿宋_GB2312"/>
            <w:color w:val="000000" w:themeColor="text1"/>
            <w:sz w:val="32"/>
            <w:szCs w:val="32"/>
            <w:lang w:val="en-US" w:eastAsia="zh-CN"/>
            <w14:textFill>
              <w14:solidFill>
                <w14:schemeClr w14:val="tx1"/>
              </w14:solidFill>
            </w14:textFill>
          </w:rPr>
          <w:t>）</w:t>
        </w:r>
      </w:ins>
      <w:ins w:id="68" w:author="Administrator" w:date="2024-04-08T08:49:00Z">
        <w:r>
          <w:rPr>
            <w:rFonts w:hint="eastAsia" w:eastAsia="仿宋_GB2312"/>
            <w:color w:val="000000" w:themeColor="text1"/>
            <w:sz w:val="32"/>
            <w:szCs w:val="32"/>
            <w14:textFill>
              <w14:solidFill>
                <w14:schemeClr w14:val="tx1"/>
              </w14:solidFill>
            </w14:textFill>
          </w:rPr>
          <w:t>。</w:t>
        </w:r>
      </w:ins>
    </w:p>
    <w:p>
      <w:pPr>
        <w:wordWrap w:val="0"/>
        <w:spacing w:line="560" w:lineRule="exact"/>
        <w:ind w:firstLine="645" w:firstLineChars="0"/>
        <w:rPr>
          <w:del w:id="69" w:author="Administrator" w:date="2024-04-08T08:48:00Z"/>
          <w:rFonts w:eastAsia="仿宋_GB2312"/>
          <w:color w:val="000000" w:themeColor="text1"/>
          <w:sz w:val="32"/>
          <w:szCs w:val="32"/>
          <w14:textFill>
            <w14:solidFill>
              <w14:schemeClr w14:val="tx1"/>
            </w14:solidFill>
          </w14:textFill>
        </w:rPr>
      </w:pPr>
      <w:del w:id="70" w:author="Administrator" w:date="2024-04-08T08:48:00Z">
        <w:r>
          <w:rPr>
            <w:rFonts w:eastAsia="仿宋_GB2312"/>
            <w:color w:val="000000" w:themeColor="text1"/>
            <w:sz w:val="32"/>
            <w:szCs w:val="32"/>
            <w14:textFill>
              <w14:solidFill>
                <w14:schemeClr w14:val="tx1"/>
              </w14:solidFill>
            </w14:textFill>
          </w:rPr>
          <w:delText>（1）专业素质和能力测试。主要考查内容包括：创新精</w:delText>
        </w:r>
      </w:del>
    </w:p>
    <w:p>
      <w:pPr>
        <w:wordWrap w:val="0"/>
        <w:spacing w:line="560" w:lineRule="exact"/>
        <w:ind w:firstLine="645"/>
        <w:rPr>
          <w:del w:id="71" w:author="Administrator" w:date="2024-04-08T08:48:00Z"/>
          <w:rFonts w:eastAsia="仿宋_GB2312"/>
          <w:color w:val="000000" w:themeColor="text1"/>
          <w:sz w:val="32"/>
          <w:szCs w:val="32"/>
          <w14:textFill>
            <w14:solidFill>
              <w14:schemeClr w14:val="tx1"/>
            </w14:solidFill>
          </w14:textFill>
        </w:rPr>
      </w:pPr>
      <w:del w:id="72" w:author="Administrator" w:date="2024-04-08T08:48:00Z">
        <w:r>
          <w:rPr>
            <w:rFonts w:hint="eastAsia" w:eastAsia="仿宋_GB2312"/>
            <w:color w:val="000000" w:themeColor="text1"/>
            <w:sz w:val="32"/>
            <w:szCs w:val="32"/>
            <w14:textFill>
              <w14:solidFill>
                <w14:schemeClr w14:val="tx1"/>
              </w14:solidFill>
            </w14:textFill>
          </w:rPr>
          <w:delText>神和能力；本专业的发展潜力以及对本学科发展动态的了解；考生运用本学科知识发现、分析和解决问题的能力。</w:delText>
        </w:r>
      </w:del>
    </w:p>
    <w:p>
      <w:pPr>
        <w:wordWrap w:val="0"/>
        <w:spacing w:line="560" w:lineRule="exact"/>
        <w:ind w:firstLine="645" w:firstLineChars="0"/>
        <w:rPr>
          <w:del w:id="73" w:author="Administrator" w:date="2024-04-08T08:48:00Z"/>
          <w:rFonts w:eastAsia="仿宋_GB2312"/>
          <w:color w:val="000000" w:themeColor="text1"/>
          <w:sz w:val="32"/>
          <w:szCs w:val="32"/>
          <w14:textFill>
            <w14:solidFill>
              <w14:schemeClr w14:val="tx1"/>
            </w14:solidFill>
          </w14:textFill>
        </w:rPr>
      </w:pPr>
      <w:del w:id="74" w:author="Administrator" w:date="2024-04-08T08:48:00Z">
        <w:r>
          <w:rPr>
            <w:rFonts w:hint="eastAsia" w:eastAsia="仿宋_GB2312"/>
            <w:color w:val="000000" w:themeColor="text1"/>
            <w:sz w:val="32"/>
            <w:szCs w:val="32"/>
            <w14:textFill>
              <w14:solidFill>
                <w14:schemeClr w14:val="tx1"/>
              </w14:solidFill>
            </w14:textFill>
          </w:rPr>
          <w:delText>重点考查考生对本学科方向基础知识和专业知识的综 合掌握情况。</w:delText>
        </w:r>
      </w:del>
    </w:p>
    <w:p>
      <w:pPr>
        <w:wordWrap w:val="0"/>
        <w:spacing w:line="560" w:lineRule="exact"/>
        <w:ind w:firstLine="645" w:firstLineChars="0"/>
        <w:rPr>
          <w:del w:id="75" w:author="Administrator" w:date="2024-04-08T08:48:00Z"/>
          <w:rFonts w:eastAsia="仿宋_GB2312"/>
          <w:color w:val="000000" w:themeColor="text1"/>
          <w:sz w:val="32"/>
          <w:szCs w:val="32"/>
          <w14:textFill>
            <w14:solidFill>
              <w14:schemeClr w14:val="tx1"/>
            </w14:solidFill>
          </w14:textFill>
        </w:rPr>
      </w:pPr>
      <w:del w:id="76" w:author="Administrator" w:date="2024-04-08T08:48:00Z">
        <w:r>
          <w:rPr>
            <w:rFonts w:hint="eastAsia" w:eastAsia="仿宋_GB2312"/>
            <w:color w:val="000000" w:themeColor="text1"/>
            <w:sz w:val="32"/>
            <w:szCs w:val="32"/>
            <w14:textFill>
              <w14:solidFill>
                <w14:schemeClr w14:val="tx1"/>
              </w14:solidFill>
            </w14:textFill>
          </w:rPr>
          <w:delText>（2）英语听说和阅读能力测试。包括公共英语和专业英 语的听说、阅读能力的测试。</w:delText>
        </w:r>
      </w:del>
    </w:p>
    <w:p>
      <w:pPr>
        <w:wordWrap w:val="0"/>
        <w:spacing w:line="560" w:lineRule="exact"/>
        <w:ind w:firstLine="645"/>
        <w:rPr>
          <w:del w:id="77" w:author="Administrator" w:date="2024-04-08T08:48:00Z"/>
          <w:rFonts w:eastAsia="仿宋_GB2312"/>
          <w:color w:val="000000" w:themeColor="text1"/>
          <w:sz w:val="32"/>
          <w:szCs w:val="32"/>
          <w14:textFill>
            <w14:solidFill>
              <w14:schemeClr w14:val="tx1"/>
            </w14:solidFill>
          </w14:textFill>
        </w:rPr>
      </w:pPr>
      <w:del w:id="78" w:author="Administrator" w:date="2024-04-08T08:48:00Z">
        <w:r>
          <w:rPr>
            <w:rFonts w:hint="eastAsia" w:eastAsia="仿宋_GB2312"/>
            <w:color w:val="000000" w:themeColor="text1"/>
            <w:sz w:val="32"/>
            <w:szCs w:val="32"/>
            <w14:textFill>
              <w14:solidFill>
                <w14:schemeClr w14:val="tx1"/>
              </w14:solidFill>
            </w14:textFill>
          </w:rPr>
          <w:delText>（3）综合素质和能力测试。主要考查内容包括：思想政 治素质和诚信品质；本学科以外的学习、科研、社会实践或 实际工作表现等方面的情况；事业心、责任感、纪律性(遵 纪守法)、协作性和心理健康情况；人文素养；行为举止、表达和礼仪等。</w:delText>
        </w:r>
      </w:del>
    </w:p>
    <w:p>
      <w:pPr>
        <w:wordWrap w:val="0"/>
        <w:spacing w:line="560" w:lineRule="exact"/>
        <w:ind w:firstLine="645"/>
        <w:rPr>
          <w:del w:id="79" w:author="Administrator" w:date="2024-04-08T08:48:00Z"/>
          <w:rFonts w:eastAsia="仿宋_GB2312"/>
          <w:color w:val="000000" w:themeColor="text1"/>
          <w:sz w:val="32"/>
          <w:szCs w:val="32"/>
          <w14:textFill>
            <w14:solidFill>
              <w14:schemeClr w14:val="tx1"/>
            </w14:solidFill>
          </w14:textFill>
        </w:rPr>
      </w:pPr>
      <w:del w:id="80" w:author="Administrator" w:date="2024-04-08T08:48:00Z">
        <w:r>
          <w:rPr>
            <w:rFonts w:hint="eastAsia" w:eastAsia="仿宋_GB2312"/>
            <w:color w:val="000000" w:themeColor="text1"/>
            <w:sz w:val="32"/>
            <w:szCs w:val="32"/>
            <w14:textFill>
              <w14:solidFill>
                <w14:schemeClr w14:val="tx1"/>
              </w14:solidFill>
            </w14:textFill>
          </w:rPr>
          <w:delText>４.复试方式及复试成绩核算</w:delText>
        </w:r>
      </w:del>
    </w:p>
    <w:p>
      <w:pPr>
        <w:wordWrap w:val="0"/>
        <w:spacing w:line="560" w:lineRule="exact"/>
        <w:ind w:firstLine="645" w:firstLineChars="0"/>
        <w:rPr>
          <w:del w:id="81" w:author="Administrator" w:date="2024-04-08T08:48:00Z"/>
          <w:rFonts w:eastAsia="仿宋_GB2312"/>
          <w:color w:val="000000" w:themeColor="text1"/>
          <w:sz w:val="32"/>
          <w:szCs w:val="32"/>
          <w14:textFill>
            <w14:solidFill>
              <w14:schemeClr w14:val="tx1"/>
            </w14:solidFill>
          </w14:textFill>
        </w:rPr>
      </w:pPr>
      <w:del w:id="82" w:author="Administrator" w:date="2024-04-08T08:48:00Z">
        <w:r>
          <w:rPr>
            <w:rFonts w:eastAsia="仿宋_GB2312"/>
            <w:color w:val="000000" w:themeColor="text1"/>
            <w:sz w:val="32"/>
            <w:szCs w:val="32"/>
            <w14:textFill>
              <w14:solidFill>
                <w14:schemeClr w14:val="tx1"/>
              </w14:solidFill>
            </w14:textFill>
          </w:rPr>
          <w:delText>（1）</w:delText>
        </w:r>
      </w:del>
      <w:del w:id="83" w:author="Administrator" w:date="2024-04-08T08:48:00Z">
        <w:r>
          <w:rPr>
            <w:rFonts w:hint="eastAsia" w:eastAsia="仿宋_GB2312"/>
            <w:color w:val="000000" w:themeColor="text1"/>
            <w:sz w:val="32"/>
            <w:szCs w:val="32"/>
            <w14:textFill>
              <w14:solidFill>
                <w14:schemeClr w14:val="tx1"/>
              </w14:solidFill>
            </w14:textFill>
          </w:rPr>
          <w:delText>专业课考试</w:delText>
        </w:r>
      </w:del>
    </w:p>
    <w:p>
      <w:pPr>
        <w:wordWrap w:val="0"/>
        <w:spacing w:line="560" w:lineRule="exact"/>
        <w:ind w:firstLine="645"/>
        <w:rPr>
          <w:del w:id="84" w:author="Administrator" w:date="2024-04-08T08:48:00Z"/>
          <w:rFonts w:eastAsia="仿宋_GB2312"/>
          <w:color w:val="000000" w:themeColor="text1"/>
          <w:sz w:val="32"/>
          <w:szCs w:val="32"/>
          <w14:textFill>
            <w14:solidFill>
              <w14:schemeClr w14:val="tx1"/>
            </w14:solidFill>
          </w14:textFill>
        </w:rPr>
      </w:pPr>
      <w:del w:id="85" w:author="Administrator" w:date="2024-04-08T08:48:00Z">
        <w:r>
          <w:rPr>
            <w:rFonts w:hint="eastAsia" w:eastAsia="仿宋_GB2312"/>
            <w:color w:val="000000" w:themeColor="text1"/>
            <w:sz w:val="32"/>
            <w:szCs w:val="32"/>
            <w14:textFill>
              <w14:solidFill>
                <w14:schemeClr w14:val="tx1"/>
              </w14:solidFill>
            </w14:textFill>
          </w:rPr>
          <w:delText>考试时间为2小时/科目，满分为100 分/科目。考试科目见招生专业目录。</w:delText>
        </w:r>
      </w:del>
    </w:p>
    <w:p>
      <w:pPr>
        <w:wordWrap w:val="0"/>
        <w:spacing w:line="560" w:lineRule="exact"/>
        <w:ind w:firstLine="645"/>
        <w:rPr>
          <w:del w:id="86" w:author="Administrator" w:date="2024-04-08T08:48:00Z"/>
          <w:rFonts w:eastAsia="仿宋_GB2312"/>
          <w:color w:val="000000" w:themeColor="text1"/>
          <w:sz w:val="32"/>
          <w:szCs w:val="32"/>
          <w14:textFill>
            <w14:solidFill>
              <w14:schemeClr w14:val="tx1"/>
            </w14:solidFill>
          </w14:textFill>
        </w:rPr>
      </w:pPr>
      <w:del w:id="87" w:author="Administrator" w:date="2024-04-08T08:48:00Z">
        <w:r>
          <w:rPr>
            <w:rFonts w:hint="eastAsia" w:eastAsia="仿宋_GB2312"/>
            <w:color w:val="000000" w:themeColor="text1"/>
            <w:sz w:val="32"/>
            <w:szCs w:val="32"/>
            <w14:textFill>
              <w14:solidFill>
                <w14:schemeClr w14:val="tx1"/>
              </w14:solidFill>
            </w14:textFill>
          </w:rPr>
          <w:delText xml:space="preserve"> （2）英语能力测试</w:delText>
        </w:r>
      </w:del>
    </w:p>
    <w:p>
      <w:pPr>
        <w:wordWrap w:val="0"/>
        <w:spacing w:line="560" w:lineRule="exact"/>
        <w:ind w:firstLine="645" w:firstLineChars="0"/>
        <w:rPr>
          <w:del w:id="88" w:author="Administrator" w:date="2024-04-08T08:48:00Z"/>
          <w:rFonts w:eastAsia="仿宋_GB2312"/>
          <w:color w:val="000000" w:themeColor="text1"/>
          <w:sz w:val="32"/>
          <w:szCs w:val="32"/>
          <w14:textFill>
            <w14:solidFill>
              <w14:schemeClr w14:val="tx1"/>
            </w14:solidFill>
          </w14:textFill>
        </w:rPr>
      </w:pPr>
      <w:del w:id="89" w:author="Administrator" w:date="2024-04-08T08:48:00Z">
        <w:r>
          <w:rPr>
            <w:rFonts w:hint="eastAsia" w:eastAsia="仿宋_GB2312"/>
            <w:color w:val="000000" w:themeColor="text1"/>
            <w:sz w:val="32"/>
            <w:szCs w:val="32"/>
            <w14:textFill>
              <w14:solidFill>
                <w14:schemeClr w14:val="tx1"/>
              </w14:solidFill>
            </w14:textFill>
          </w:rPr>
          <w:delText>1) 英语阅读能力测试：为闭卷笔试，考试时间为30 分钟，满分100 分。</w:delText>
        </w:r>
      </w:del>
    </w:p>
    <w:p>
      <w:pPr>
        <w:wordWrap w:val="0"/>
        <w:spacing w:line="560" w:lineRule="exact"/>
        <w:ind w:firstLine="645" w:firstLineChars="0"/>
        <w:rPr>
          <w:del w:id="90" w:author="Administrator" w:date="2024-04-08T08:48:00Z"/>
          <w:rFonts w:eastAsia="仿宋_GB2312"/>
          <w:color w:val="000000" w:themeColor="text1"/>
          <w:sz w:val="32"/>
          <w:szCs w:val="32"/>
          <w14:textFill>
            <w14:solidFill>
              <w14:schemeClr w14:val="tx1"/>
            </w14:solidFill>
          </w14:textFill>
        </w:rPr>
      </w:pPr>
      <w:del w:id="91" w:author="Administrator" w:date="2024-04-08T08:48:00Z">
        <w:r>
          <w:rPr>
            <w:rFonts w:hint="eastAsia" w:eastAsia="仿宋_GB2312"/>
            <w:color w:val="000000" w:themeColor="text1"/>
            <w:sz w:val="32"/>
            <w:szCs w:val="32"/>
            <w14:textFill>
              <w14:solidFill>
                <w14:schemeClr w14:val="tx1"/>
              </w14:solidFill>
            </w14:textFill>
          </w:rPr>
          <w:delText>2）听说能力测试：采取面试时英语自我介绍及口语交流等形式，每名考生的测试时间一般不少于3分钟，满分100分。</w:delText>
        </w:r>
      </w:del>
    </w:p>
    <w:p>
      <w:pPr>
        <w:wordWrap w:val="0"/>
        <w:spacing w:line="560" w:lineRule="exact"/>
        <w:ind w:firstLine="645" w:firstLineChars="0"/>
        <w:rPr>
          <w:del w:id="92" w:author="Administrator" w:date="2024-04-08T08:48:00Z"/>
          <w:rFonts w:eastAsia="仿宋_GB2312"/>
          <w:color w:val="000000" w:themeColor="text1"/>
          <w:sz w:val="32"/>
          <w:szCs w:val="32"/>
          <w:highlight w:val="yellow"/>
          <w14:textFill>
            <w14:solidFill>
              <w14:schemeClr w14:val="tx1"/>
            </w14:solidFill>
          </w14:textFill>
        </w:rPr>
      </w:pPr>
      <w:del w:id="93" w:author="Administrator" w:date="2024-04-08T08:48:00Z">
        <w:r>
          <w:rPr>
            <w:rFonts w:hint="eastAsia" w:eastAsia="仿宋_GB2312"/>
            <w:color w:val="000000" w:themeColor="text1"/>
            <w:sz w:val="32"/>
            <w:szCs w:val="32"/>
            <w14:textFill>
              <w14:solidFill>
                <w14:schemeClr w14:val="tx1"/>
              </w14:solidFill>
            </w14:textFill>
          </w:rPr>
          <w:delText>英语能力测试总成绩：按阅读能力测试和听说能力测试成绩5：5进行加权计算，总分100分。</w:delText>
        </w:r>
      </w:del>
    </w:p>
    <w:p>
      <w:pPr>
        <w:wordWrap w:val="0"/>
        <w:spacing w:line="560" w:lineRule="exact"/>
        <w:ind w:firstLine="645"/>
        <w:rPr>
          <w:del w:id="94" w:author="Administrator" w:date="2024-04-08T08:48:00Z"/>
          <w:rFonts w:eastAsia="仿宋_GB2312"/>
          <w:color w:val="000000" w:themeColor="text1"/>
          <w:sz w:val="32"/>
          <w:szCs w:val="32"/>
          <w14:textFill>
            <w14:solidFill>
              <w14:schemeClr w14:val="tx1"/>
            </w14:solidFill>
          </w14:textFill>
        </w:rPr>
      </w:pPr>
      <w:del w:id="95" w:author="Administrator" w:date="2024-04-08T08:48:00Z">
        <w:r>
          <w:rPr>
            <w:rFonts w:hint="eastAsia" w:eastAsia="仿宋_GB2312"/>
            <w:color w:val="000000" w:themeColor="text1"/>
            <w:sz w:val="32"/>
            <w:szCs w:val="32"/>
            <w14:textFill>
              <w14:solidFill>
                <w14:schemeClr w14:val="tx1"/>
              </w14:solidFill>
            </w14:textFill>
          </w:rPr>
          <w:delText>（3）综合素质及能力测试</w:delText>
        </w:r>
      </w:del>
    </w:p>
    <w:p>
      <w:pPr>
        <w:wordWrap w:val="0"/>
        <w:spacing w:line="560" w:lineRule="exact"/>
        <w:ind w:firstLine="645" w:firstLineChars="0"/>
        <w:rPr>
          <w:del w:id="96" w:author="Administrator" w:date="2024-04-08T08:48:00Z"/>
          <w:rFonts w:eastAsia="仿宋_GB2312"/>
          <w:color w:val="000000" w:themeColor="text1"/>
          <w:sz w:val="32"/>
          <w:szCs w:val="32"/>
          <w14:textFill>
            <w14:solidFill>
              <w14:schemeClr w14:val="tx1"/>
            </w14:solidFill>
          </w14:textFill>
        </w:rPr>
      </w:pPr>
      <w:del w:id="97" w:author="Administrator" w:date="2024-04-08T08:48:00Z">
        <w:r>
          <w:rPr>
            <w:rFonts w:hint="eastAsia" w:eastAsia="仿宋_GB2312"/>
            <w:color w:val="000000" w:themeColor="text1"/>
            <w:sz w:val="32"/>
            <w:szCs w:val="32"/>
            <w14:textFill>
              <w14:solidFill>
                <w14:schemeClr w14:val="tx1"/>
              </w14:solidFill>
            </w14:textFill>
          </w:rPr>
          <w:delText>综合素质及能力测试采取面试答辩形式，每名考生的面试时间原则上不少于20分钟，总分100 分。</w:delText>
        </w:r>
      </w:del>
    </w:p>
    <w:p>
      <w:pPr>
        <w:wordWrap w:val="0"/>
        <w:spacing w:line="560" w:lineRule="exact"/>
        <w:ind w:firstLine="645" w:firstLineChars="0"/>
        <w:rPr>
          <w:del w:id="98" w:author="Administrator" w:date="2024-04-08T08:48:00Z"/>
          <w:rFonts w:eastAsia="仿宋_GB2312"/>
          <w:color w:val="000000" w:themeColor="text1"/>
          <w:sz w:val="32"/>
          <w:szCs w:val="32"/>
          <w14:textFill>
            <w14:solidFill>
              <w14:schemeClr w14:val="tx1"/>
            </w14:solidFill>
          </w14:textFill>
        </w:rPr>
      </w:pPr>
      <w:del w:id="99" w:author="Administrator" w:date="2024-04-08T08:48:00Z">
        <w:r>
          <w:rPr>
            <w:rFonts w:hint="eastAsia" w:eastAsia="仿宋_GB2312"/>
            <w:color w:val="000000" w:themeColor="text1"/>
            <w:sz w:val="32"/>
            <w:szCs w:val="32"/>
            <w14:textFill>
              <w14:solidFill>
                <w14:schemeClr w14:val="tx1"/>
              </w14:solidFill>
            </w14:textFill>
          </w:rPr>
          <w:delText>复试小组成员独立对考生进行评分。每名考生的综合素 质及能力测试得分为复试小组成员评分的算术平均值。</w:delText>
        </w:r>
      </w:del>
    </w:p>
    <w:p>
      <w:pPr>
        <w:wordWrap w:val="0"/>
        <w:spacing w:line="560" w:lineRule="exact"/>
        <w:ind w:firstLine="645" w:firstLineChars="0"/>
        <w:rPr>
          <w:del w:id="100" w:author="Administrator" w:date="2024-04-08T08:48:00Z"/>
          <w:rFonts w:eastAsia="仿宋_GB2312"/>
          <w:color w:val="000000" w:themeColor="text1"/>
          <w:sz w:val="32"/>
          <w:szCs w:val="32"/>
          <w14:textFill>
            <w14:solidFill>
              <w14:schemeClr w14:val="tx1"/>
            </w14:solidFill>
          </w14:textFill>
        </w:rPr>
      </w:pPr>
      <w:del w:id="101" w:author="Administrator" w:date="2024-04-08T08:48:00Z">
        <w:r>
          <w:rPr>
            <w:rFonts w:hint="eastAsia" w:eastAsia="仿宋_GB2312"/>
            <w:color w:val="000000" w:themeColor="text1"/>
            <w:sz w:val="32"/>
            <w:szCs w:val="32"/>
            <w14:textFill>
              <w14:solidFill>
                <w14:schemeClr w14:val="tx1"/>
              </w14:solidFill>
            </w14:textFill>
          </w:rPr>
          <w:delText>（4）复试成绩核算（100分制）：总分100分。其中，专业课考试占3</w:delText>
        </w:r>
      </w:del>
      <w:del w:id="102" w:author="Administrator" w:date="2024-04-08T08:48:00Z">
        <w:r>
          <w:rPr>
            <w:rFonts w:eastAsia="仿宋_GB2312"/>
            <w:color w:val="000000" w:themeColor="text1"/>
            <w:sz w:val="32"/>
            <w:szCs w:val="32"/>
            <w14:textFill>
              <w14:solidFill>
                <w14:schemeClr w14:val="tx1"/>
              </w14:solidFill>
            </w14:textFill>
          </w:rPr>
          <w:delText>5</w:delText>
        </w:r>
      </w:del>
      <w:del w:id="103" w:author="Administrator" w:date="2024-04-08T08:48:00Z">
        <w:r>
          <w:rPr>
            <w:rFonts w:hint="eastAsia" w:eastAsia="仿宋_GB2312"/>
            <w:color w:val="000000" w:themeColor="text1"/>
            <w:sz w:val="32"/>
            <w:szCs w:val="32"/>
            <w14:textFill>
              <w14:solidFill>
                <w14:schemeClr w14:val="tx1"/>
              </w14:solidFill>
            </w14:textFill>
          </w:rPr>
          <w:delText>%，专业英语能力测试占</w:delText>
        </w:r>
      </w:del>
      <w:del w:id="104" w:author="Administrator" w:date="2024-04-08T08:48:00Z">
        <w:r>
          <w:rPr>
            <w:rFonts w:eastAsia="仿宋_GB2312"/>
            <w:color w:val="000000" w:themeColor="text1"/>
            <w:sz w:val="32"/>
            <w:szCs w:val="32"/>
            <w14:textFill>
              <w14:solidFill>
                <w14:schemeClr w14:val="tx1"/>
              </w14:solidFill>
            </w14:textFill>
          </w:rPr>
          <w:delText>15</w:delText>
        </w:r>
      </w:del>
      <w:del w:id="105" w:author="Administrator" w:date="2024-04-08T08:48:00Z">
        <w:r>
          <w:rPr>
            <w:rFonts w:hint="eastAsia" w:eastAsia="仿宋_GB2312"/>
            <w:color w:val="000000" w:themeColor="text1"/>
            <w:sz w:val="32"/>
            <w:szCs w:val="32"/>
            <w14:textFill>
              <w14:solidFill>
                <w14:schemeClr w14:val="tx1"/>
              </w14:solidFill>
            </w14:textFill>
          </w:rPr>
          <w:delText>%，综合素质及能力测试占</w:delText>
        </w:r>
      </w:del>
      <w:del w:id="106" w:author="Administrator" w:date="2024-04-08T08:48:00Z">
        <w:r>
          <w:rPr>
            <w:rFonts w:eastAsia="仿宋_GB2312"/>
            <w:color w:val="000000" w:themeColor="text1"/>
            <w:sz w:val="32"/>
            <w:szCs w:val="32"/>
            <w14:textFill>
              <w14:solidFill>
                <w14:schemeClr w14:val="tx1"/>
              </w14:solidFill>
            </w14:textFill>
          </w:rPr>
          <w:delText>50</w:delText>
        </w:r>
      </w:del>
      <w:del w:id="107" w:author="Administrator" w:date="2024-04-08T08:48:00Z">
        <w:r>
          <w:rPr>
            <w:rFonts w:hint="eastAsia" w:eastAsia="仿宋_GB2312"/>
            <w:color w:val="000000" w:themeColor="text1"/>
            <w:sz w:val="32"/>
            <w:szCs w:val="32"/>
            <w14:textFill>
              <w14:solidFill>
                <w14:schemeClr w14:val="tx1"/>
              </w14:solidFill>
            </w14:textFill>
          </w:rPr>
          <w:delText>%。计算公式如下：</w:delText>
        </w:r>
      </w:del>
    </w:p>
    <w:p>
      <w:pPr>
        <w:wordWrap w:val="0"/>
        <w:spacing w:line="560" w:lineRule="exact"/>
        <w:ind w:firstLine="645" w:firstLineChars="0"/>
        <w:rPr>
          <w:del w:id="108" w:author="李平" w:date="2024-04-08T10:37:38Z"/>
          <w:rFonts w:eastAsia="仿宋_GB2312"/>
          <w:color w:val="000000" w:themeColor="text1"/>
          <w:sz w:val="32"/>
          <w:szCs w:val="32"/>
          <w14:textFill>
            <w14:solidFill>
              <w14:schemeClr w14:val="tx1"/>
            </w14:solidFill>
          </w14:textFill>
        </w:rPr>
      </w:pPr>
      <w:del w:id="109" w:author="Administrator" w:date="2024-04-08T08:48:00Z">
        <w:r>
          <w:rPr>
            <w:rFonts w:hint="eastAsia" w:eastAsia="仿宋_GB2312"/>
            <w:color w:val="000000" w:themeColor="text1"/>
            <w:sz w:val="32"/>
            <w:szCs w:val="32"/>
            <w14:textFill>
              <w14:solidFill>
                <w14:schemeClr w14:val="tx1"/>
              </w14:solidFill>
            </w14:textFill>
          </w:rPr>
          <w:delText>复试成绩（满分100分）=专业课考试成绩×35%+专业英语能力测试总成绩×15%+综合素质及能力测试成绩×50%</w:delText>
        </w:r>
      </w:del>
    </w:p>
    <w:p>
      <w:pPr>
        <w:wordWrap w:val="0"/>
        <w:spacing w:line="560" w:lineRule="exact"/>
        <w:ind w:firstLine="645"/>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二、</w:t>
      </w:r>
      <w:del w:id="110" w:author="Administrator" w:date="2024-04-08T08:49:00Z">
        <w:r>
          <w:rPr>
            <w:rFonts w:hint="eastAsia" w:eastAsia="黑体"/>
            <w:b/>
            <w:color w:val="000000" w:themeColor="text1"/>
            <w:sz w:val="32"/>
            <w:szCs w:val="32"/>
            <w14:textFill>
              <w14:solidFill>
                <w14:schemeClr w14:val="tx1"/>
              </w14:solidFill>
            </w14:textFill>
          </w:rPr>
          <w:delText>总成绩核算及拟录取</w:delText>
        </w:r>
      </w:del>
      <w:ins w:id="111" w:author="Administrator" w:date="2024-04-08T08:49:00Z">
        <w:r>
          <w:rPr>
            <w:rFonts w:hint="eastAsia" w:eastAsia="黑体"/>
            <w:b/>
            <w:color w:val="000000" w:themeColor="text1"/>
            <w:sz w:val="32"/>
            <w:szCs w:val="32"/>
            <w14:textFill>
              <w14:solidFill>
                <w14:schemeClr w14:val="tx1"/>
              </w14:solidFill>
            </w14:textFill>
          </w:rPr>
          <w:t>调剂缺额情况</w:t>
        </w:r>
      </w:ins>
    </w:p>
    <w:p>
      <w:pPr>
        <w:wordWrap w:val="0"/>
        <w:spacing w:line="560" w:lineRule="exact"/>
        <w:ind w:firstLine="640" w:firstLineChars="200"/>
        <w:rPr>
          <w:del w:id="112" w:author="Administrator" w:date="2024-04-08T08:49:00Z"/>
          <w:rFonts w:eastAsia="仿宋_GB2312"/>
          <w:color w:val="000000" w:themeColor="text1"/>
          <w:sz w:val="32"/>
          <w:szCs w:val="32"/>
          <w14:textFill>
            <w14:solidFill>
              <w14:schemeClr w14:val="tx1"/>
            </w14:solidFill>
          </w14:textFill>
        </w:rPr>
      </w:pPr>
      <w:del w:id="113" w:author="Administrator" w:date="2024-04-08T08:49:00Z">
        <w:r>
          <w:rPr>
            <w:rFonts w:hint="eastAsia" w:eastAsia="仿宋_GB2312"/>
            <w:color w:val="000000" w:themeColor="text1"/>
            <w:sz w:val="32"/>
            <w:szCs w:val="32"/>
            <w14:textFill>
              <w14:solidFill>
                <w14:schemeClr w14:val="tx1"/>
              </w14:solidFill>
            </w14:textFill>
          </w:rPr>
          <w:delText>1.考生总成绩核算（百分制）</w:delText>
        </w:r>
      </w:del>
    </w:p>
    <w:p>
      <w:pPr>
        <w:wordWrap w:val="0"/>
        <w:spacing w:line="560" w:lineRule="exact"/>
        <w:ind w:firstLine="640" w:firstLineChars="200"/>
        <w:rPr>
          <w:del w:id="114" w:author="Administrator" w:date="2024-04-08T08:49:00Z"/>
          <w:rFonts w:eastAsia="仿宋_GB2312"/>
          <w:color w:val="000000" w:themeColor="text1"/>
          <w:sz w:val="32"/>
          <w:szCs w:val="32"/>
          <w14:textFill>
            <w14:solidFill>
              <w14:schemeClr w14:val="tx1"/>
            </w14:solidFill>
          </w14:textFill>
        </w:rPr>
      </w:pPr>
      <w:del w:id="115" w:author="Administrator" w:date="2024-04-08T08:49:00Z">
        <w:r>
          <w:rPr>
            <w:rFonts w:hint="eastAsia" w:eastAsia="仿宋_GB2312"/>
            <w:color w:val="000000" w:themeColor="text1"/>
            <w:sz w:val="32"/>
            <w:szCs w:val="32"/>
            <w14:textFill>
              <w14:solidFill>
                <w14:schemeClr w14:val="tx1"/>
              </w14:solidFill>
            </w14:textFill>
          </w:rPr>
          <w:delText>按初试成绩和复试成绩之比 5：5进行加权获得，总分 100 分。</w:delText>
        </w:r>
      </w:del>
    </w:p>
    <w:p>
      <w:pPr>
        <w:wordWrap w:val="0"/>
        <w:spacing w:line="560" w:lineRule="exact"/>
        <w:ind w:firstLine="640" w:firstLineChars="200"/>
        <w:rPr>
          <w:del w:id="116" w:author="Administrator" w:date="2024-04-08T08:49:00Z"/>
          <w:rFonts w:eastAsia="仿宋_GB2312"/>
          <w:color w:val="000000" w:themeColor="text1"/>
          <w:sz w:val="32"/>
          <w:szCs w:val="32"/>
          <w14:textFill>
            <w14:solidFill>
              <w14:schemeClr w14:val="tx1"/>
            </w14:solidFill>
          </w14:textFill>
        </w:rPr>
      </w:pPr>
      <w:del w:id="117" w:author="Administrator" w:date="2024-04-08T08:49:00Z">
        <w:r>
          <w:rPr>
            <w:rFonts w:hint="eastAsia" w:eastAsia="仿宋_GB2312"/>
            <w:color w:val="000000" w:themeColor="text1"/>
            <w:sz w:val="32"/>
            <w:szCs w:val="32"/>
            <w14:textFill>
              <w14:solidFill>
                <w14:schemeClr w14:val="tx1"/>
              </w14:solidFill>
            </w14:textFill>
          </w:rPr>
          <w:delText>考试总成绩=（初试成绩÷5）×50%+复试成绩×50%</w:delText>
        </w:r>
      </w:del>
    </w:p>
    <w:p>
      <w:pPr>
        <w:wordWrap w:val="0"/>
        <w:spacing w:line="560" w:lineRule="exact"/>
        <w:ind w:firstLine="640" w:firstLineChars="200"/>
        <w:rPr>
          <w:del w:id="118" w:author="Administrator" w:date="2024-04-08T08:49:00Z"/>
          <w:rFonts w:eastAsia="仿宋_GB2312"/>
          <w:color w:val="000000" w:themeColor="text1"/>
          <w:sz w:val="32"/>
          <w:szCs w:val="32"/>
          <w14:textFill>
            <w14:solidFill>
              <w14:schemeClr w14:val="tx1"/>
            </w14:solidFill>
          </w14:textFill>
        </w:rPr>
      </w:pPr>
      <w:del w:id="119" w:author="Administrator" w:date="2024-04-08T08:49:00Z">
        <w:r>
          <w:rPr>
            <w:rFonts w:eastAsia="仿宋_GB2312"/>
            <w:color w:val="000000" w:themeColor="text1"/>
            <w:sz w:val="32"/>
            <w:szCs w:val="32"/>
            <w14:textFill>
              <w14:solidFill>
                <w14:schemeClr w14:val="tx1"/>
              </w14:solidFill>
            </w14:textFill>
          </w:rPr>
          <w:delText>2.拟录取工作</w:delText>
        </w:r>
      </w:del>
    </w:p>
    <w:p>
      <w:pPr>
        <w:wordWrap w:val="0"/>
        <w:spacing w:line="560" w:lineRule="exact"/>
        <w:ind w:firstLine="645"/>
        <w:rPr>
          <w:del w:id="120" w:author="Administrator" w:date="2024-04-08T08:49:00Z"/>
          <w:rFonts w:eastAsia="仿宋_GB2312"/>
          <w:sz w:val="32"/>
          <w:szCs w:val="32"/>
        </w:rPr>
      </w:pPr>
      <w:del w:id="121" w:author="Administrator" w:date="2024-04-08T08:49:00Z">
        <w:r>
          <w:rPr>
            <w:rFonts w:eastAsia="仿宋_GB2312"/>
            <w:color w:val="000000" w:themeColor="text1"/>
            <w:sz w:val="32"/>
            <w:szCs w:val="32"/>
            <w14:textFill>
              <w14:solidFill>
                <w14:schemeClr w14:val="tx1"/>
              </w14:solidFill>
            </w14:textFill>
          </w:rPr>
          <w:fldChar w:fldCharType="begin"/>
        </w:r>
      </w:del>
      <w:del w:id="122" w:author="Administrator" w:date="2024-04-08T08:49:00Z">
        <w:r>
          <w:rPr>
            <w:rFonts w:eastAsia="仿宋_GB2312"/>
            <w:color w:val="000000" w:themeColor="text1"/>
            <w:sz w:val="32"/>
            <w:szCs w:val="32"/>
            <w14:textFill>
              <w14:solidFill>
                <w14:schemeClr w14:val="tx1"/>
              </w14:solidFill>
            </w14:textFill>
          </w:rPr>
          <w:delInstrText xml:space="preserve"> </w:delInstrText>
        </w:r>
      </w:del>
      <w:del w:id="123" w:author="Administrator" w:date="2024-04-08T08:49:00Z">
        <w:r>
          <w:rPr>
            <w:rFonts w:hint="eastAsia" w:eastAsia="仿宋_GB2312"/>
            <w:color w:val="000000" w:themeColor="text1"/>
            <w:sz w:val="32"/>
            <w:szCs w:val="32"/>
            <w14:textFill>
              <w14:solidFill>
                <w14:schemeClr w14:val="tx1"/>
              </w14:solidFill>
            </w14:textFill>
          </w:rPr>
          <w:delInstrText xml:space="preserve">= 1 \* GB2</w:delInstrText>
        </w:r>
      </w:del>
      <w:del w:id="124" w:author="Administrator" w:date="2024-04-08T08:49:00Z">
        <w:r>
          <w:rPr>
            <w:rFonts w:eastAsia="仿宋_GB2312"/>
            <w:color w:val="000000" w:themeColor="text1"/>
            <w:sz w:val="32"/>
            <w:szCs w:val="32"/>
            <w14:textFill>
              <w14:solidFill>
                <w14:schemeClr w14:val="tx1"/>
              </w14:solidFill>
            </w14:textFill>
          </w:rPr>
          <w:delInstrText xml:space="preserve"> </w:delInstrText>
        </w:r>
      </w:del>
      <w:del w:id="125" w:author="Administrator" w:date="2024-04-08T08:49:00Z">
        <w:r>
          <w:rPr>
            <w:rFonts w:eastAsia="仿宋_GB2312"/>
            <w:color w:val="000000" w:themeColor="text1"/>
            <w:sz w:val="32"/>
            <w:szCs w:val="32"/>
            <w14:textFill>
              <w14:solidFill>
                <w14:schemeClr w14:val="tx1"/>
              </w14:solidFill>
            </w14:textFill>
          </w:rPr>
          <w:fldChar w:fldCharType="separate"/>
        </w:r>
      </w:del>
      <w:del w:id="126" w:author="Administrator" w:date="2024-04-08T08:49:00Z">
        <w:r>
          <w:rPr>
            <w:rFonts w:hint="eastAsia" w:eastAsia="仿宋_GB2312"/>
            <w:color w:val="000000" w:themeColor="text1"/>
            <w:sz w:val="32"/>
            <w:szCs w:val="32"/>
            <w14:textFill>
              <w14:solidFill>
                <w14:schemeClr w14:val="tx1"/>
              </w14:solidFill>
            </w14:textFill>
          </w:rPr>
          <w:delText>⑴</w:delText>
        </w:r>
      </w:del>
      <w:del w:id="127" w:author="Administrator" w:date="2024-04-08T08:49:00Z">
        <w:r>
          <w:rPr>
            <w:rFonts w:eastAsia="仿宋_GB2312"/>
            <w:color w:val="000000" w:themeColor="text1"/>
            <w:sz w:val="32"/>
            <w:szCs w:val="32"/>
            <w14:textFill>
              <w14:solidFill>
                <w14:schemeClr w14:val="tx1"/>
              </w14:solidFill>
            </w14:textFill>
          </w:rPr>
          <w:fldChar w:fldCharType="end"/>
        </w:r>
      </w:del>
      <w:del w:id="128" w:author="Administrator" w:date="2024-04-08T08:49:00Z">
        <w:r>
          <w:rPr>
            <w:rFonts w:hint="eastAsia" w:eastAsia="仿宋_GB2312"/>
            <w:color w:val="000000" w:themeColor="text1"/>
            <w:sz w:val="32"/>
            <w:szCs w:val="32"/>
            <w14:textFill>
              <w14:solidFill>
                <w14:schemeClr w14:val="tx1"/>
              </w14:solidFill>
            </w14:textFill>
          </w:rPr>
          <w:delText>拟招生人数。</w:delText>
        </w:r>
      </w:del>
      <w:del w:id="129" w:author="Administrator" w:date="2024-04-08T08:49:00Z">
        <w:r>
          <w:rPr>
            <w:rFonts w:hint="eastAsia" w:eastAsia="仿宋_GB2312"/>
            <w:sz w:val="32"/>
            <w:szCs w:val="32"/>
          </w:rPr>
          <w:delText>调剂名额详见研招网调剂平台。</w:delText>
        </w:r>
      </w:del>
    </w:p>
    <w:p>
      <w:pPr>
        <w:wordWrap w:val="0"/>
        <w:spacing w:line="560" w:lineRule="exact"/>
        <w:ind w:firstLine="645"/>
        <w:rPr>
          <w:del w:id="130" w:author="李平" w:date="2024-04-08T10:49:51Z"/>
          <w:rFonts w:eastAsia="仿宋_GB2312"/>
          <w:sz w:val="32"/>
          <w:szCs w:val="32"/>
        </w:rPr>
      </w:pPr>
      <w:del w:id="131" w:author="李平" w:date="2024-04-23T16:45:10Z">
        <w:r>
          <w:rPr>
            <w:rFonts w:hint="eastAsia" w:eastAsia="仿宋_GB2312"/>
            <w:sz w:val="32"/>
            <w:szCs w:val="32"/>
          </w:rPr>
          <w:delText>2024</w:delText>
        </w:r>
      </w:del>
      <w:del w:id="132" w:author="李平" w:date="2024-04-23T16:45:09Z">
        <w:r>
          <w:rPr>
            <w:rFonts w:hint="eastAsia" w:eastAsia="仿宋_GB2312"/>
            <w:sz w:val="32"/>
            <w:szCs w:val="32"/>
          </w:rPr>
          <w:delText>年</w:delText>
        </w:r>
      </w:del>
      <w:r>
        <w:rPr>
          <w:rFonts w:hint="eastAsia" w:eastAsia="仿宋_GB2312"/>
          <w:sz w:val="32"/>
          <w:szCs w:val="32"/>
        </w:rPr>
        <w:t>基础医学拟</w:t>
      </w:r>
      <w:ins w:id="133" w:author="Administrator" w:date="2024-04-08T08:49:00Z">
        <w:r>
          <w:rPr>
            <w:rFonts w:hint="eastAsia" w:eastAsia="仿宋_GB2312"/>
            <w:sz w:val="32"/>
            <w:szCs w:val="32"/>
          </w:rPr>
          <w:t>调剂</w:t>
        </w:r>
      </w:ins>
      <w:ins w:id="134" w:author="李平" w:date="2024-04-23T16:48:53Z">
        <w:r>
          <w:rPr>
            <w:rFonts w:hint="eastAsia" w:eastAsia="仿宋_GB2312"/>
            <w:sz w:val="32"/>
            <w:szCs w:val="32"/>
          </w:rPr>
          <w:t>病理学与病理生理学</w:t>
        </w:r>
      </w:ins>
      <w:del w:id="135" w:author="李平" w:date="2024-04-23T16:49:03Z">
        <w:r>
          <w:rPr>
            <w:rFonts w:hint="default" w:eastAsia="仿宋_GB2312"/>
            <w:sz w:val="32"/>
            <w:szCs w:val="32"/>
            <w:lang w:val="en-US"/>
          </w:rPr>
          <w:delText>招生人数为</w:delText>
        </w:r>
      </w:del>
      <w:ins w:id="136" w:author="李平" w:date="2024-04-23T16:49:04Z">
        <w:r>
          <w:rPr>
            <w:rFonts w:hint="eastAsia" w:eastAsia="仿宋_GB2312"/>
            <w:sz w:val="32"/>
            <w:szCs w:val="32"/>
            <w:lang w:val="en-US" w:eastAsia="zh-CN"/>
          </w:rPr>
          <w:t>专业</w:t>
        </w:r>
      </w:ins>
      <w:del w:id="137" w:author="李平" w:date="2024-04-23T16:44:56Z">
        <w:r>
          <w:rPr>
            <w:rFonts w:hint="default" w:eastAsia="仿宋_GB2312"/>
            <w:sz w:val="32"/>
            <w:szCs w:val="32"/>
            <w:lang w:val="en-US"/>
          </w:rPr>
          <w:delText>28</w:delText>
        </w:r>
      </w:del>
      <w:ins w:id="138" w:author="李平" w:date="2024-04-23T16:44:56Z">
        <w:r>
          <w:rPr>
            <w:rFonts w:hint="eastAsia" w:eastAsia="仿宋_GB2312"/>
            <w:sz w:val="32"/>
            <w:szCs w:val="32"/>
            <w:lang w:val="en-US" w:eastAsia="zh-CN"/>
          </w:rPr>
          <w:t>1</w:t>
        </w:r>
      </w:ins>
      <w:r>
        <w:rPr>
          <w:rFonts w:hint="eastAsia" w:eastAsia="仿宋_GB2312"/>
          <w:sz w:val="32"/>
          <w:szCs w:val="32"/>
        </w:rPr>
        <w:t>人</w:t>
      </w:r>
      <w:ins w:id="139" w:author="李平" w:date="2024-04-23T16:49:24Z">
        <w:r>
          <w:rPr>
            <w:rFonts w:hint="eastAsia" w:eastAsia="仿宋_GB2312"/>
            <w:sz w:val="32"/>
            <w:szCs w:val="32"/>
            <w:lang w:eastAsia="zh-CN"/>
          </w:rPr>
          <w:t>，</w:t>
        </w:r>
      </w:ins>
      <w:del w:id="140" w:author="李平" w:date="2024-04-23T16:48:53Z">
        <w:r>
          <w:rPr>
            <w:rFonts w:hint="eastAsia" w:eastAsia="仿宋_GB2312"/>
            <w:sz w:val="32"/>
            <w:szCs w:val="32"/>
          </w:rPr>
          <w:delText>：人体解剖与组织胚胎学2人；免疫学6人；病原生物学7人；病理学与病理生理学</w:delText>
        </w:r>
      </w:del>
      <w:ins w:id="141" w:author="李平" w:date="2024-04-23T16:47:52Z">
        <w:r>
          <w:rPr>
            <w:rFonts w:hint="eastAsia" w:eastAsia="仿宋_GB2312"/>
            <w:sz w:val="32"/>
            <w:szCs w:val="32"/>
            <w:lang w:val="en-US" w:eastAsia="zh-CN"/>
          </w:rPr>
          <w:t>研究</w:t>
        </w:r>
      </w:ins>
      <w:ins w:id="142" w:author="李平" w:date="2024-04-23T16:47:55Z">
        <w:r>
          <w:rPr>
            <w:rFonts w:hint="eastAsia" w:eastAsia="仿宋_GB2312"/>
            <w:sz w:val="32"/>
            <w:szCs w:val="32"/>
            <w:lang w:val="en-US" w:eastAsia="zh-CN"/>
          </w:rPr>
          <w:t>方向</w:t>
        </w:r>
      </w:ins>
      <w:ins w:id="143" w:author="李平" w:date="2024-04-23T16:47:56Z">
        <w:r>
          <w:rPr>
            <w:rFonts w:hint="eastAsia" w:eastAsia="仿宋_GB2312"/>
            <w:sz w:val="32"/>
            <w:szCs w:val="32"/>
            <w:lang w:val="en-US" w:eastAsia="zh-CN"/>
          </w:rPr>
          <w:t>为</w:t>
        </w:r>
      </w:ins>
      <w:ins w:id="144" w:author="李平" w:date="2024-04-23T16:47:57Z">
        <w:r>
          <w:rPr>
            <w:rFonts w:hint="eastAsia" w:eastAsia="仿宋_GB2312"/>
            <w:sz w:val="32"/>
            <w:szCs w:val="32"/>
            <w:lang w:val="en-US" w:eastAsia="zh-CN"/>
          </w:rPr>
          <w:t>：</w:t>
        </w:r>
      </w:ins>
      <w:ins w:id="145" w:author="李平" w:date="2024-04-23T16:47:28Z">
        <w:r>
          <w:rPr>
            <w:rFonts w:hint="eastAsia" w:eastAsia="仿宋_GB2312"/>
            <w:sz w:val="32"/>
            <w:szCs w:val="32"/>
            <w:lang w:val="en-US" w:eastAsia="zh-CN"/>
          </w:rPr>
          <w:t>代谢</w:t>
        </w:r>
      </w:ins>
      <w:ins w:id="146" w:author="李平" w:date="2024-04-23T16:47:30Z">
        <w:r>
          <w:rPr>
            <w:rFonts w:hint="eastAsia" w:eastAsia="仿宋_GB2312"/>
            <w:sz w:val="32"/>
            <w:szCs w:val="32"/>
            <w:lang w:val="en-US" w:eastAsia="zh-CN"/>
          </w:rPr>
          <w:t>疾病</w:t>
        </w:r>
      </w:ins>
      <w:ins w:id="147" w:author="李平" w:date="2024-04-23T16:47:34Z">
        <w:r>
          <w:rPr>
            <w:rFonts w:hint="eastAsia" w:eastAsia="仿宋_GB2312"/>
            <w:sz w:val="32"/>
            <w:szCs w:val="32"/>
            <w:lang w:val="en-US" w:eastAsia="zh-CN"/>
          </w:rPr>
          <w:t>的</w:t>
        </w:r>
      </w:ins>
      <w:ins w:id="148" w:author="李平" w:date="2024-04-23T16:47:36Z">
        <w:r>
          <w:rPr>
            <w:rFonts w:hint="eastAsia" w:eastAsia="仿宋_GB2312"/>
            <w:sz w:val="32"/>
            <w:szCs w:val="32"/>
            <w:lang w:val="en-US" w:eastAsia="zh-CN"/>
          </w:rPr>
          <w:t>发病</w:t>
        </w:r>
      </w:ins>
      <w:ins w:id="149" w:author="李平" w:date="2024-04-23T16:47:37Z">
        <w:r>
          <w:rPr>
            <w:rFonts w:hint="eastAsia" w:eastAsia="仿宋_GB2312"/>
            <w:sz w:val="32"/>
            <w:szCs w:val="32"/>
            <w:lang w:val="en-US" w:eastAsia="zh-CN"/>
          </w:rPr>
          <w:t>机制</w:t>
        </w:r>
      </w:ins>
      <w:del w:id="150" w:author="李平" w:date="2024-04-23T16:45:20Z">
        <w:r>
          <w:rPr>
            <w:rFonts w:hint="eastAsia" w:eastAsia="仿宋_GB2312"/>
            <w:sz w:val="32"/>
            <w:szCs w:val="32"/>
          </w:rPr>
          <w:delText>4</w:delText>
        </w:r>
      </w:del>
      <w:del w:id="151" w:author="李平" w:date="2024-04-23T16:45:51Z">
        <w:r>
          <w:rPr>
            <w:rFonts w:hint="eastAsia" w:eastAsia="仿宋_GB2312"/>
            <w:sz w:val="32"/>
            <w:szCs w:val="32"/>
          </w:rPr>
          <w:delText>人</w:delText>
        </w:r>
      </w:del>
      <w:del w:id="152" w:author="李平" w:date="2024-04-23T16:45:03Z">
        <w:r>
          <w:rPr>
            <w:rFonts w:hint="eastAsia" w:eastAsia="仿宋_GB2312"/>
            <w:sz w:val="32"/>
            <w:szCs w:val="32"/>
          </w:rPr>
          <w:delText>；人体生理学5人；医学细胞生物学4人</w:delText>
        </w:r>
      </w:del>
      <w:r>
        <w:rPr>
          <w:rFonts w:hint="eastAsia" w:eastAsia="仿宋_GB2312"/>
          <w:sz w:val="32"/>
          <w:szCs w:val="32"/>
        </w:rPr>
        <w:t>。</w:t>
      </w:r>
    </w:p>
    <w:p>
      <w:pPr>
        <w:wordWrap w:val="0"/>
        <w:spacing w:line="560" w:lineRule="exact"/>
        <w:ind w:firstLine="645"/>
        <w:rPr>
          <w:ins w:id="153" w:author="李平" w:date="2024-04-08T10:49:52Z"/>
          <w:rFonts w:eastAsia="仿宋_GB2312"/>
          <w:color w:val="000000" w:themeColor="text1"/>
          <w:sz w:val="32"/>
          <w:szCs w:val="32"/>
          <w14:textFill>
            <w14:solidFill>
              <w14:schemeClr w14:val="tx1"/>
            </w14:solidFill>
          </w14:textFill>
        </w:rPr>
      </w:pPr>
    </w:p>
    <w:p>
      <w:pPr>
        <w:wordWrap w:val="0"/>
        <w:spacing w:line="560" w:lineRule="exact"/>
        <w:ind w:firstLine="645"/>
        <w:rPr>
          <w:del w:id="154" w:author="Administrator" w:date="2024-04-08T09:42:00Z"/>
          <w:rFonts w:eastAsia="仿宋_GB2312"/>
          <w:color w:val="000000" w:themeColor="text1"/>
          <w:sz w:val="32"/>
          <w:szCs w:val="32"/>
          <w14:textFill>
            <w14:solidFill>
              <w14:schemeClr w14:val="tx1"/>
            </w14:solidFill>
          </w14:textFill>
        </w:rPr>
      </w:pPr>
      <w:del w:id="155" w:author="Administrator" w:date="2024-04-08T09:42:00Z">
        <w:r>
          <w:rPr>
            <w:rFonts w:eastAsia="仿宋_GB2312"/>
            <w:color w:val="000000" w:themeColor="text1"/>
            <w:sz w:val="32"/>
            <w:szCs w:val="32"/>
            <w14:textFill>
              <w14:solidFill>
                <w14:schemeClr w14:val="tx1"/>
              </w14:solidFill>
            </w14:textFill>
          </w:rPr>
          <w:fldChar w:fldCharType="begin"/>
        </w:r>
      </w:del>
      <w:del w:id="156" w:author="Administrator" w:date="2024-04-08T09:42:00Z">
        <w:r>
          <w:rPr>
            <w:rFonts w:eastAsia="仿宋_GB2312"/>
            <w:color w:val="000000" w:themeColor="text1"/>
            <w:sz w:val="32"/>
            <w:szCs w:val="32"/>
            <w14:textFill>
              <w14:solidFill>
                <w14:schemeClr w14:val="tx1"/>
              </w14:solidFill>
            </w14:textFill>
          </w:rPr>
          <w:delInstrText xml:space="preserve"> </w:delInstrText>
        </w:r>
      </w:del>
      <w:del w:id="157" w:author="Administrator" w:date="2024-04-08T09:42:00Z">
        <w:r>
          <w:rPr>
            <w:rFonts w:hint="eastAsia" w:eastAsia="仿宋_GB2312"/>
            <w:color w:val="000000" w:themeColor="text1"/>
            <w:sz w:val="32"/>
            <w:szCs w:val="32"/>
            <w14:textFill>
              <w14:solidFill>
                <w14:schemeClr w14:val="tx1"/>
              </w14:solidFill>
            </w14:textFill>
          </w:rPr>
          <w:delInstrText xml:space="preserve">= 2 \* GB2</w:delInstrText>
        </w:r>
      </w:del>
      <w:del w:id="158" w:author="Administrator" w:date="2024-04-08T09:42:00Z">
        <w:r>
          <w:rPr>
            <w:rFonts w:eastAsia="仿宋_GB2312"/>
            <w:color w:val="000000" w:themeColor="text1"/>
            <w:sz w:val="32"/>
            <w:szCs w:val="32"/>
            <w14:textFill>
              <w14:solidFill>
                <w14:schemeClr w14:val="tx1"/>
              </w14:solidFill>
            </w14:textFill>
          </w:rPr>
          <w:delInstrText xml:space="preserve"> </w:delInstrText>
        </w:r>
      </w:del>
      <w:del w:id="159" w:author="Administrator" w:date="2024-04-08T09:42:00Z">
        <w:r>
          <w:rPr>
            <w:rFonts w:eastAsia="仿宋_GB2312"/>
            <w:color w:val="000000" w:themeColor="text1"/>
            <w:sz w:val="32"/>
            <w:szCs w:val="32"/>
            <w14:textFill>
              <w14:solidFill>
                <w14:schemeClr w14:val="tx1"/>
              </w14:solidFill>
            </w14:textFill>
          </w:rPr>
          <w:fldChar w:fldCharType="separate"/>
        </w:r>
      </w:del>
      <w:del w:id="160" w:author="Administrator" w:date="2024-04-08T09:42:00Z">
        <w:r>
          <w:rPr>
            <w:rFonts w:hint="eastAsia" w:eastAsia="仿宋_GB2312"/>
            <w:color w:val="000000" w:themeColor="text1"/>
            <w:sz w:val="32"/>
            <w:szCs w:val="32"/>
            <w14:textFill>
              <w14:solidFill>
                <w14:schemeClr w14:val="tx1"/>
              </w14:solidFill>
            </w14:textFill>
          </w:rPr>
          <w:delText>⑵</w:delText>
        </w:r>
      </w:del>
      <w:del w:id="161" w:author="Administrator" w:date="2024-04-08T09:42:00Z">
        <w:r>
          <w:rPr>
            <w:rFonts w:eastAsia="仿宋_GB2312"/>
            <w:color w:val="000000" w:themeColor="text1"/>
            <w:sz w:val="32"/>
            <w:szCs w:val="32"/>
            <w14:textFill>
              <w14:solidFill>
                <w14:schemeClr w14:val="tx1"/>
              </w14:solidFill>
            </w14:textFill>
          </w:rPr>
          <w:fldChar w:fldCharType="end"/>
        </w:r>
      </w:del>
      <w:del w:id="162" w:author="Administrator" w:date="2024-04-08T09:42:00Z">
        <w:r>
          <w:rPr>
            <w:rFonts w:hint="eastAsia" w:eastAsia="仿宋_GB2312"/>
            <w:color w:val="000000" w:themeColor="text1"/>
            <w:sz w:val="32"/>
            <w:szCs w:val="32"/>
            <w14:textFill>
              <w14:solidFill>
                <w14:schemeClr w14:val="tx1"/>
              </w14:solidFill>
            </w14:textFill>
          </w:rPr>
          <w:delText>按二级学科总成绩排序由高至低录取。总成绩排序出现并列时，依次按复试成绩、初试成绩、外国语、业务课单科成绩排名进行录取。</w:delText>
        </w:r>
      </w:del>
    </w:p>
    <w:p>
      <w:pPr>
        <w:wordWrap w:val="0"/>
        <w:topLinePunct w:val="0"/>
        <w:spacing w:line="560" w:lineRule="exact"/>
        <w:ind w:firstLine="645"/>
        <w:rPr>
          <w:del w:id="164" w:author="Administrator" w:date="2024-04-08T09:42:00Z"/>
          <w:rFonts w:eastAsia="仿宋_GB2312"/>
          <w:color w:val="000000" w:themeColor="text1"/>
          <w:sz w:val="32"/>
          <w:szCs w:val="32"/>
          <w14:textFill>
            <w14:solidFill>
              <w14:schemeClr w14:val="tx1"/>
            </w14:solidFill>
          </w14:textFill>
        </w:rPr>
        <w:pPrChange w:id="163" w:author="李平" w:date="2024-04-08T10:49:51Z">
          <w:pPr>
            <w:wordWrap w:val="0"/>
            <w:topLinePunct/>
            <w:spacing w:line="560" w:lineRule="exact"/>
            <w:ind w:firstLine="646"/>
          </w:pPr>
        </w:pPrChange>
      </w:pPr>
      <w:del w:id="165" w:author="Administrator" w:date="2024-04-08T09:42:00Z">
        <w:r>
          <w:rPr>
            <w:rFonts w:eastAsia="仿宋_GB2312"/>
            <w:color w:val="000000" w:themeColor="text1"/>
            <w:sz w:val="32"/>
            <w:szCs w:val="32"/>
            <w14:textFill>
              <w14:solidFill>
                <w14:schemeClr w14:val="tx1"/>
              </w14:solidFill>
            </w14:textFill>
          </w:rPr>
          <w:fldChar w:fldCharType="begin"/>
        </w:r>
      </w:del>
      <w:del w:id="166" w:author="Administrator" w:date="2024-04-08T09:42:00Z">
        <w:r>
          <w:rPr>
            <w:rFonts w:eastAsia="仿宋_GB2312"/>
            <w:color w:val="000000" w:themeColor="text1"/>
            <w:sz w:val="32"/>
            <w:szCs w:val="32"/>
            <w14:textFill>
              <w14:solidFill>
                <w14:schemeClr w14:val="tx1"/>
              </w14:solidFill>
            </w14:textFill>
          </w:rPr>
          <w:delInstrText xml:space="preserve"> </w:delInstrText>
        </w:r>
      </w:del>
      <w:del w:id="167" w:author="Administrator" w:date="2024-04-08T09:42:00Z">
        <w:r>
          <w:rPr>
            <w:rFonts w:hint="eastAsia" w:eastAsia="仿宋_GB2312"/>
            <w:color w:val="000000" w:themeColor="text1"/>
            <w:sz w:val="32"/>
            <w:szCs w:val="32"/>
            <w14:textFill>
              <w14:solidFill>
                <w14:schemeClr w14:val="tx1"/>
              </w14:solidFill>
            </w14:textFill>
          </w:rPr>
          <w:delInstrText xml:space="preserve">= 3 \* GB2</w:delInstrText>
        </w:r>
      </w:del>
      <w:del w:id="168" w:author="Administrator" w:date="2024-04-08T09:42:00Z">
        <w:r>
          <w:rPr>
            <w:rFonts w:eastAsia="仿宋_GB2312"/>
            <w:color w:val="000000" w:themeColor="text1"/>
            <w:sz w:val="32"/>
            <w:szCs w:val="32"/>
            <w14:textFill>
              <w14:solidFill>
                <w14:schemeClr w14:val="tx1"/>
              </w14:solidFill>
            </w14:textFill>
          </w:rPr>
          <w:delInstrText xml:space="preserve"> </w:delInstrText>
        </w:r>
      </w:del>
      <w:del w:id="169" w:author="Administrator" w:date="2024-04-08T09:42:00Z">
        <w:r>
          <w:rPr>
            <w:rFonts w:eastAsia="仿宋_GB2312"/>
            <w:color w:val="000000" w:themeColor="text1"/>
            <w:sz w:val="32"/>
            <w:szCs w:val="32"/>
            <w14:textFill>
              <w14:solidFill>
                <w14:schemeClr w14:val="tx1"/>
              </w14:solidFill>
            </w14:textFill>
          </w:rPr>
          <w:fldChar w:fldCharType="separate"/>
        </w:r>
      </w:del>
      <w:del w:id="170" w:author="Administrator" w:date="2024-04-08T09:42:00Z">
        <w:r>
          <w:rPr>
            <w:rFonts w:hint="eastAsia" w:eastAsia="仿宋_GB2312"/>
            <w:color w:val="000000" w:themeColor="text1"/>
            <w:sz w:val="32"/>
            <w:szCs w:val="32"/>
            <w14:textFill>
              <w14:solidFill>
                <w14:schemeClr w14:val="tx1"/>
              </w14:solidFill>
            </w14:textFill>
          </w:rPr>
          <w:delText>⑶</w:delText>
        </w:r>
      </w:del>
      <w:del w:id="171" w:author="Administrator" w:date="2024-04-08T09:42:00Z">
        <w:r>
          <w:rPr>
            <w:rFonts w:eastAsia="仿宋_GB2312"/>
            <w:color w:val="000000" w:themeColor="text1"/>
            <w:sz w:val="32"/>
            <w:szCs w:val="32"/>
            <w14:textFill>
              <w14:solidFill>
                <w14:schemeClr w14:val="tx1"/>
              </w14:solidFill>
            </w14:textFill>
          </w:rPr>
          <w:fldChar w:fldCharType="end"/>
        </w:r>
      </w:del>
      <w:del w:id="172" w:author="Administrator" w:date="2024-04-08T09:42:00Z">
        <w:r>
          <w:rPr>
            <w:rFonts w:hint="eastAsia" w:eastAsia="仿宋_GB2312"/>
            <w:color w:val="000000" w:themeColor="text1"/>
            <w:sz w:val="32"/>
            <w:szCs w:val="32"/>
            <w14:textFill>
              <w14:solidFill>
                <w14:schemeClr w14:val="tx1"/>
              </w14:solidFill>
            </w14:textFill>
          </w:rPr>
          <w:delText>若拟录取名单里的考生放弃拟录取资格，将顺次录取总成绩排序靠前的考生。</w:delText>
        </w:r>
      </w:del>
      <w:del w:id="173" w:author="Administrator" w:date="2024-04-08T09:42:00Z">
        <w:r>
          <w:rPr>
            <w:rFonts w:hint="eastAsia" w:ascii="仿宋_GB2312" w:hAnsi="宋体" w:eastAsia="仿宋_GB2312"/>
            <w:color w:val="000000"/>
            <w:kern w:val="0"/>
            <w:sz w:val="32"/>
            <w:szCs w:val="32"/>
          </w:rPr>
          <w:delText>在候补录取过程中，如排序靠前的候补考生已调剂至其他学校，我校将跳过该生顺次候补录取紧随其后的候补考生</w:delText>
        </w:r>
      </w:del>
      <w:del w:id="174" w:author="Administrator" w:date="2024-04-08T09:42:00Z">
        <w:r>
          <w:rPr>
            <w:rFonts w:hint="eastAsia" w:eastAsia="仿宋_GB2312"/>
            <w:color w:val="000000" w:themeColor="text1"/>
            <w:sz w:val="32"/>
            <w:szCs w:val="32"/>
            <w14:textFill>
              <w14:solidFill>
                <w14:schemeClr w14:val="tx1"/>
              </w14:solidFill>
            </w14:textFill>
          </w:rPr>
          <w:delText>。</w:delText>
        </w:r>
      </w:del>
    </w:p>
    <w:p>
      <w:pPr>
        <w:wordWrap w:val="0"/>
        <w:topLinePunct w:val="0"/>
        <w:spacing w:line="560" w:lineRule="exact"/>
        <w:ind w:firstLine="645"/>
        <w:rPr>
          <w:del w:id="176" w:author="Administrator" w:date="2024-04-08T09:42:00Z"/>
          <w:rFonts w:eastAsia="仿宋_GB2312"/>
          <w:color w:val="000000" w:themeColor="text1"/>
          <w:sz w:val="32"/>
          <w:szCs w:val="32"/>
          <w14:textFill>
            <w14:solidFill>
              <w14:schemeClr w14:val="tx1"/>
            </w14:solidFill>
          </w14:textFill>
        </w:rPr>
        <w:pPrChange w:id="175" w:author="李平" w:date="2024-04-08T10:49:51Z">
          <w:pPr>
            <w:wordWrap w:val="0"/>
            <w:topLinePunct/>
            <w:spacing w:line="560" w:lineRule="exact"/>
            <w:ind w:firstLine="646"/>
          </w:pPr>
        </w:pPrChange>
      </w:pPr>
      <w:del w:id="177" w:author="Administrator" w:date="2024-04-08T09:42:00Z">
        <w:r>
          <w:rPr>
            <w:rFonts w:eastAsia="仿宋_GB2312"/>
            <w:color w:val="000000" w:themeColor="text1"/>
            <w:sz w:val="32"/>
            <w:szCs w:val="32"/>
            <w14:textFill>
              <w14:solidFill>
                <w14:schemeClr w14:val="tx1"/>
              </w14:solidFill>
            </w14:textFill>
          </w:rPr>
          <w:fldChar w:fldCharType="begin"/>
        </w:r>
      </w:del>
      <w:del w:id="178" w:author="Administrator" w:date="2024-04-08T09:42:00Z">
        <w:r>
          <w:rPr>
            <w:rFonts w:eastAsia="仿宋_GB2312"/>
            <w:color w:val="000000" w:themeColor="text1"/>
            <w:sz w:val="32"/>
            <w:szCs w:val="32"/>
            <w14:textFill>
              <w14:solidFill>
                <w14:schemeClr w14:val="tx1"/>
              </w14:solidFill>
            </w14:textFill>
          </w:rPr>
          <w:delInstrText xml:space="preserve"> </w:delInstrText>
        </w:r>
      </w:del>
      <w:del w:id="179" w:author="Administrator" w:date="2024-04-08T09:42:00Z">
        <w:r>
          <w:rPr>
            <w:rFonts w:hint="eastAsia" w:eastAsia="仿宋_GB2312"/>
            <w:color w:val="000000" w:themeColor="text1"/>
            <w:sz w:val="32"/>
            <w:szCs w:val="32"/>
            <w14:textFill>
              <w14:solidFill>
                <w14:schemeClr w14:val="tx1"/>
              </w14:solidFill>
            </w14:textFill>
          </w:rPr>
          <w:delInstrText xml:space="preserve">= 4 \* GB2</w:delInstrText>
        </w:r>
      </w:del>
      <w:del w:id="180" w:author="Administrator" w:date="2024-04-08T09:42:00Z">
        <w:r>
          <w:rPr>
            <w:rFonts w:eastAsia="仿宋_GB2312"/>
            <w:color w:val="000000" w:themeColor="text1"/>
            <w:sz w:val="32"/>
            <w:szCs w:val="32"/>
            <w14:textFill>
              <w14:solidFill>
                <w14:schemeClr w14:val="tx1"/>
              </w14:solidFill>
            </w14:textFill>
          </w:rPr>
          <w:delInstrText xml:space="preserve"> </w:delInstrText>
        </w:r>
      </w:del>
      <w:del w:id="181" w:author="Administrator" w:date="2024-04-08T09:42:00Z">
        <w:r>
          <w:rPr>
            <w:rFonts w:eastAsia="仿宋_GB2312"/>
            <w:color w:val="000000" w:themeColor="text1"/>
            <w:sz w:val="32"/>
            <w:szCs w:val="32"/>
            <w14:textFill>
              <w14:solidFill>
                <w14:schemeClr w14:val="tx1"/>
              </w14:solidFill>
            </w14:textFill>
          </w:rPr>
          <w:fldChar w:fldCharType="separate"/>
        </w:r>
      </w:del>
      <w:del w:id="182" w:author="Administrator" w:date="2024-04-08T09:42:00Z">
        <w:r>
          <w:rPr>
            <w:rFonts w:hint="eastAsia" w:eastAsia="仿宋_GB2312"/>
            <w:color w:val="000000" w:themeColor="text1"/>
            <w:sz w:val="32"/>
            <w:szCs w:val="32"/>
            <w14:textFill>
              <w14:solidFill>
                <w14:schemeClr w14:val="tx1"/>
              </w14:solidFill>
            </w14:textFill>
          </w:rPr>
          <w:delText>⑷</w:delText>
        </w:r>
      </w:del>
      <w:del w:id="183" w:author="Administrator" w:date="2024-04-08T09:42:00Z">
        <w:r>
          <w:rPr>
            <w:rFonts w:eastAsia="仿宋_GB2312"/>
            <w:color w:val="000000" w:themeColor="text1"/>
            <w:sz w:val="32"/>
            <w:szCs w:val="32"/>
            <w14:textFill>
              <w14:solidFill>
                <w14:schemeClr w14:val="tx1"/>
              </w14:solidFill>
            </w14:textFill>
          </w:rPr>
          <w:fldChar w:fldCharType="end"/>
        </w:r>
      </w:del>
      <w:del w:id="184" w:author="Administrator" w:date="2024-04-08T09:42:00Z">
        <w:r>
          <w:rPr>
            <w:rFonts w:hint="eastAsia" w:eastAsia="仿宋_GB2312"/>
            <w:color w:val="000000" w:themeColor="text1"/>
            <w:sz w:val="32"/>
            <w:szCs w:val="32"/>
            <w14:textFill>
              <w14:solidFill>
                <w14:schemeClr w14:val="tx1"/>
              </w14:solidFill>
            </w14:textFill>
          </w:rPr>
          <w:delText>经确定为拟录取的考生，须及时确认接受拟录取，未在规定时间内确认的考生，取消拟录取资格。</w:delText>
        </w:r>
      </w:del>
    </w:p>
    <w:p>
      <w:pPr>
        <w:wordWrap w:val="0"/>
        <w:snapToGrid/>
        <w:spacing w:line="560" w:lineRule="exact"/>
        <w:ind w:firstLine="645"/>
        <w:textAlignment w:val="auto"/>
        <w:rPr>
          <w:del w:id="186" w:author="Administrator" w:date="2024-04-08T09:42:00Z"/>
          <w:rFonts w:ascii="仿宋_GB2312" w:hAnsi="宋体" w:eastAsia="仿宋_GB2312"/>
          <w:color w:val="000000"/>
          <w:kern w:val="0"/>
          <w:sz w:val="32"/>
          <w:szCs w:val="32"/>
        </w:rPr>
        <w:pPrChange w:id="185" w:author="李平" w:date="2024-04-08T10:49:51Z">
          <w:pPr>
            <w:snapToGrid w:val="0"/>
            <w:spacing w:line="560" w:lineRule="exact"/>
            <w:ind w:firstLine="635"/>
            <w:textAlignment w:val="baseline"/>
          </w:pPr>
        </w:pPrChange>
      </w:pPr>
      <w:del w:id="187" w:author="Administrator" w:date="2024-04-08T09:42:00Z">
        <w:r>
          <w:rPr>
            <w:rFonts w:eastAsia="仿宋_GB2312"/>
            <w:color w:val="000000" w:themeColor="text1"/>
            <w:sz w:val="32"/>
            <w:szCs w:val="32"/>
            <w14:textFill>
              <w14:solidFill>
                <w14:schemeClr w14:val="tx1"/>
              </w14:solidFill>
            </w14:textFill>
          </w:rPr>
          <w:fldChar w:fldCharType="begin"/>
        </w:r>
      </w:del>
      <w:del w:id="188" w:author="Administrator" w:date="2024-04-08T09:42:00Z">
        <w:r>
          <w:rPr>
            <w:rFonts w:eastAsia="仿宋_GB2312"/>
            <w:color w:val="000000" w:themeColor="text1"/>
            <w:sz w:val="32"/>
            <w:szCs w:val="32"/>
            <w14:textFill>
              <w14:solidFill>
                <w14:schemeClr w14:val="tx1"/>
              </w14:solidFill>
            </w14:textFill>
          </w:rPr>
          <w:delInstrText xml:space="preserve"> </w:delInstrText>
        </w:r>
      </w:del>
      <w:del w:id="189" w:author="Administrator" w:date="2024-04-08T09:42:00Z">
        <w:r>
          <w:rPr>
            <w:rFonts w:hint="eastAsia" w:eastAsia="仿宋_GB2312"/>
            <w:color w:val="000000" w:themeColor="text1"/>
            <w:sz w:val="32"/>
            <w:szCs w:val="32"/>
            <w14:textFill>
              <w14:solidFill>
                <w14:schemeClr w14:val="tx1"/>
              </w14:solidFill>
            </w14:textFill>
          </w:rPr>
          <w:delInstrText xml:space="preserve">= 5 \* GB2</w:delInstrText>
        </w:r>
      </w:del>
      <w:del w:id="190" w:author="Administrator" w:date="2024-04-08T09:42:00Z">
        <w:r>
          <w:rPr>
            <w:rFonts w:eastAsia="仿宋_GB2312"/>
            <w:color w:val="000000" w:themeColor="text1"/>
            <w:sz w:val="32"/>
            <w:szCs w:val="32"/>
            <w14:textFill>
              <w14:solidFill>
                <w14:schemeClr w14:val="tx1"/>
              </w14:solidFill>
            </w14:textFill>
          </w:rPr>
          <w:delInstrText xml:space="preserve"> </w:delInstrText>
        </w:r>
      </w:del>
      <w:del w:id="191" w:author="Administrator" w:date="2024-04-08T09:42:00Z">
        <w:r>
          <w:rPr>
            <w:rFonts w:eastAsia="仿宋_GB2312"/>
            <w:color w:val="000000" w:themeColor="text1"/>
            <w:sz w:val="32"/>
            <w:szCs w:val="32"/>
            <w14:textFill>
              <w14:solidFill>
                <w14:schemeClr w14:val="tx1"/>
              </w14:solidFill>
            </w14:textFill>
          </w:rPr>
          <w:fldChar w:fldCharType="separate"/>
        </w:r>
      </w:del>
      <w:del w:id="192" w:author="Administrator" w:date="2024-04-08T09:42:00Z">
        <w:r>
          <w:rPr>
            <w:rFonts w:hint="eastAsia" w:eastAsia="仿宋_GB2312"/>
            <w:color w:val="000000" w:themeColor="text1"/>
            <w:sz w:val="32"/>
            <w:szCs w:val="32"/>
            <w14:textFill>
              <w14:solidFill>
                <w14:schemeClr w14:val="tx1"/>
              </w14:solidFill>
            </w14:textFill>
          </w:rPr>
          <w:delText>⑸</w:delText>
        </w:r>
      </w:del>
      <w:del w:id="193" w:author="Administrator" w:date="2024-04-08T09:42:00Z">
        <w:r>
          <w:rPr>
            <w:rFonts w:eastAsia="仿宋_GB2312"/>
            <w:color w:val="000000" w:themeColor="text1"/>
            <w:sz w:val="32"/>
            <w:szCs w:val="32"/>
            <w14:textFill>
              <w14:solidFill>
                <w14:schemeClr w14:val="tx1"/>
              </w14:solidFill>
            </w14:textFill>
          </w:rPr>
          <w:fldChar w:fldCharType="end"/>
        </w:r>
      </w:del>
      <w:del w:id="194" w:author="Administrator" w:date="2024-04-08T09:42:00Z">
        <w:r>
          <w:rPr>
            <w:rFonts w:hint="eastAsia" w:eastAsia="仿宋_GB2312"/>
            <w:color w:val="000000" w:themeColor="text1"/>
            <w:sz w:val="32"/>
            <w:szCs w:val="32"/>
            <w14:textFill>
              <w14:solidFill>
                <w14:schemeClr w14:val="tx1"/>
              </w14:solidFill>
            </w14:textFill>
          </w:rPr>
          <w:delText>复试成绩不及格(60分以下)者不予录取；思想政治素质和道德品质考核不合格不予录取；体检不合格者不予录取。</w:delText>
        </w:r>
      </w:del>
    </w:p>
    <w:p>
      <w:pPr>
        <w:wordWrap w:val="0"/>
        <w:spacing w:before="0" w:beforeLines="-2147483648" w:after="0" w:afterLines="-2147483648" w:line="560" w:lineRule="exact"/>
        <w:ind w:firstLine="645"/>
        <w:rPr>
          <w:del w:id="196" w:author="Administrator" w:date="2024-04-08T09:42:00Z"/>
          <w:rFonts w:eastAsia="仿宋_GB2312"/>
          <w:color w:val="000000" w:themeColor="text1"/>
          <w:sz w:val="32"/>
          <w:szCs w:val="32"/>
          <w14:textFill>
            <w14:solidFill>
              <w14:schemeClr w14:val="tx1"/>
            </w14:solidFill>
          </w14:textFill>
        </w:rPr>
        <w:pPrChange w:id="195" w:author="李平" w:date="2024-04-08T10:49:51Z">
          <w:pPr>
            <w:wordWrap w:val="0"/>
            <w:spacing w:before="156" w:beforeLines="50" w:after="156" w:afterLines="50" w:line="540" w:lineRule="exact"/>
            <w:ind w:firstLine="646"/>
          </w:pPr>
        </w:pPrChange>
      </w:pPr>
      <w:del w:id="197" w:author="Administrator" w:date="2024-04-08T09:42:00Z">
        <w:r>
          <w:rPr>
            <w:rFonts w:hint="eastAsia" w:eastAsia="仿宋_GB2312"/>
            <w:color w:val="000000" w:themeColor="text1"/>
            <w:sz w:val="32"/>
            <w:szCs w:val="32"/>
            <w14:textFill>
              <w14:solidFill>
                <w14:schemeClr w14:val="tx1"/>
              </w14:solidFill>
            </w14:textFill>
          </w:rPr>
          <w:delText>对在复试过程中有违规行为的考生，一经查实，即按照《国家教育考试违规处理办法》《普通高等学校招生违规行为处理暂行办法》等规定严肃处理，取消录取资格，记入《考生考试诚信档案》。入学后3个月内，学校将按照《普通高等学校学生管理规定》有关要求，对所有考生进行全面复查。复查不合格的，取消学籍；情节严重的，移交有关部门调查处理。</w:delText>
        </w:r>
      </w:del>
    </w:p>
    <w:p>
      <w:pPr>
        <w:wordWrap w:val="0"/>
        <w:spacing w:before="0" w:beforeLines="-2147483648" w:after="0" w:afterLines="-2147483648" w:line="560" w:lineRule="exact"/>
        <w:ind w:firstLine="645"/>
        <w:rPr>
          <w:del w:id="199" w:author="李平" w:date="2024-04-08T10:50:46Z"/>
          <w:rFonts w:eastAsia="黑体"/>
          <w:b/>
          <w:color w:val="000000" w:themeColor="text1"/>
          <w:sz w:val="32"/>
          <w:szCs w:val="32"/>
          <w14:textFill>
            <w14:solidFill>
              <w14:schemeClr w14:val="tx1"/>
            </w14:solidFill>
          </w14:textFill>
        </w:rPr>
        <w:pPrChange w:id="198" w:author="李平" w:date="2024-04-08T10:49:51Z">
          <w:pPr>
            <w:wordWrap w:val="0"/>
            <w:spacing w:before="156" w:beforeLines="50" w:after="156" w:afterLines="50" w:line="540" w:lineRule="exact"/>
            <w:ind w:firstLine="646"/>
          </w:pPr>
        </w:pPrChange>
      </w:pPr>
      <w:r>
        <w:rPr>
          <w:rFonts w:hint="eastAsia" w:eastAsia="黑体"/>
          <w:b/>
          <w:color w:val="000000" w:themeColor="text1"/>
          <w:sz w:val="32"/>
          <w:szCs w:val="32"/>
          <w14:textFill>
            <w14:solidFill>
              <w14:schemeClr w14:val="tx1"/>
            </w14:solidFill>
          </w14:textFill>
        </w:rPr>
        <w:t>三、调剂系统开放时间及复试方式</w:t>
      </w:r>
    </w:p>
    <w:p>
      <w:pPr>
        <w:wordWrap w:val="0"/>
        <w:spacing w:before="0" w:beforeLines="-2147483648" w:after="0" w:afterLines="-2147483648" w:line="560" w:lineRule="exact"/>
        <w:ind w:firstLine="645"/>
        <w:rPr>
          <w:ins w:id="201" w:author="李平" w:date="2024-04-08T10:50:47Z"/>
          <w:rFonts w:hint="eastAsia" w:eastAsia="仿宋_GB2312"/>
          <w:color w:val="000000" w:themeColor="text1"/>
          <w:sz w:val="32"/>
          <w:szCs w:val="32"/>
          <w14:textFill>
            <w14:solidFill>
              <w14:schemeClr w14:val="tx1"/>
            </w14:solidFill>
          </w14:textFill>
        </w:rPr>
        <w:pPrChange w:id="200" w:author="李平" w:date="2024-04-08T10:50:46Z">
          <w:pPr>
            <w:wordWrap w:val="0"/>
            <w:spacing w:before="156" w:beforeLines="50" w:after="156" w:afterLines="50" w:line="540" w:lineRule="exact"/>
            <w:ind w:firstLine="646"/>
          </w:pPr>
        </w:pPrChange>
      </w:pPr>
    </w:p>
    <w:p>
      <w:pPr>
        <w:wordWrap w:val="0"/>
        <w:spacing w:before="0" w:beforeLines="-2147483648" w:after="0" w:afterLines="-2147483648" w:line="560" w:lineRule="exact"/>
        <w:ind w:firstLine="645"/>
        <w:rPr>
          <w:rFonts w:eastAsia="仿宋_GB2312"/>
          <w:color w:val="000000" w:themeColor="text1"/>
          <w:sz w:val="32"/>
          <w:szCs w:val="32"/>
          <w14:textFill>
            <w14:solidFill>
              <w14:schemeClr w14:val="tx1"/>
            </w14:solidFill>
          </w14:textFill>
        </w:rPr>
        <w:pPrChange w:id="202" w:author="李平" w:date="2024-04-08T10:50:46Z">
          <w:pPr>
            <w:wordWrap w:val="0"/>
            <w:spacing w:before="156" w:beforeLines="50" w:after="156" w:afterLines="50" w:line="540" w:lineRule="exact"/>
            <w:ind w:firstLine="646"/>
          </w:pPr>
        </w:pPrChange>
      </w:pPr>
      <w:r>
        <w:rPr>
          <w:rFonts w:hint="eastAsia" w:eastAsia="仿宋_GB2312"/>
          <w:color w:val="000000" w:themeColor="text1"/>
          <w:sz w:val="32"/>
          <w:szCs w:val="32"/>
          <w14:textFill>
            <w14:solidFill>
              <w14:schemeClr w14:val="tx1"/>
            </w14:solidFill>
          </w14:textFill>
        </w:rPr>
        <w:t>1.调剂系统开放时间</w:t>
      </w:r>
    </w:p>
    <w:p>
      <w:pPr>
        <w:wordWrap w:val="0"/>
        <w:topLinePunct/>
        <w:spacing w:line="560" w:lineRule="exact"/>
        <w:ind w:firstLine="646"/>
        <w:rPr>
          <w:rFonts w:eastAsia="仿宋_GB2312"/>
          <w:sz w:val="32"/>
          <w:szCs w:val="32"/>
        </w:rPr>
      </w:pPr>
      <w:r>
        <w:rPr>
          <w:rFonts w:hint="eastAsia" w:eastAsia="仿宋_GB2312"/>
          <w:sz w:val="32"/>
          <w:szCs w:val="32"/>
        </w:rPr>
        <w:t>2024年4月</w:t>
      </w:r>
      <w:ins w:id="203" w:author="李平" w:date="2024-04-23T16:40:40Z">
        <w:r>
          <w:rPr>
            <w:rFonts w:hint="eastAsia" w:eastAsia="仿宋_GB2312"/>
            <w:sz w:val="32"/>
            <w:szCs w:val="32"/>
            <w:lang w:val="en-US" w:eastAsia="zh-CN"/>
          </w:rPr>
          <w:t>23</w:t>
        </w:r>
      </w:ins>
      <w:del w:id="204" w:author="李平" w:date="2024-04-23T16:40:36Z">
        <w:r>
          <w:rPr>
            <w:rFonts w:hint="eastAsia" w:eastAsia="仿宋_GB2312"/>
            <w:sz w:val="32"/>
            <w:szCs w:val="32"/>
          </w:rPr>
          <w:delText>9</w:delText>
        </w:r>
      </w:del>
      <w:r>
        <w:rPr>
          <w:rFonts w:hint="eastAsia" w:eastAsia="仿宋_GB2312"/>
          <w:sz w:val="32"/>
          <w:szCs w:val="32"/>
        </w:rPr>
        <w:t>日20:00，开放时间不少于1</w:t>
      </w:r>
      <w:r>
        <w:rPr>
          <w:rFonts w:eastAsia="仿宋_GB2312"/>
          <w:sz w:val="32"/>
          <w:szCs w:val="32"/>
        </w:rPr>
        <w:t>2</w:t>
      </w:r>
      <w:r>
        <w:rPr>
          <w:rFonts w:hint="eastAsia" w:eastAsia="仿宋_GB2312"/>
          <w:sz w:val="32"/>
          <w:szCs w:val="32"/>
        </w:rPr>
        <w:t>小时。</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2.复试方式</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采取现场复试方式，未参加复试的考生视为自动放弃。</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3.复试时间</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2024年4月</w:t>
      </w:r>
      <w:ins w:id="205" w:author="李平" w:date="2024-04-23T16:41:38Z">
        <w:r>
          <w:rPr>
            <w:rFonts w:hint="eastAsia" w:eastAsia="仿宋_GB2312"/>
            <w:color w:val="000000" w:themeColor="text1"/>
            <w:sz w:val="32"/>
            <w:szCs w:val="32"/>
            <w:lang w:val="en-US" w:eastAsia="zh-CN"/>
            <w14:textFill>
              <w14:solidFill>
                <w14:schemeClr w14:val="tx1"/>
              </w14:solidFill>
            </w14:textFill>
          </w:rPr>
          <w:t>2</w:t>
        </w:r>
      </w:ins>
      <w:ins w:id="206" w:author="李平" w:date="2024-04-23T17:16:59Z">
        <w:r>
          <w:rPr>
            <w:rFonts w:hint="eastAsia" w:eastAsia="仿宋_GB2312"/>
            <w:color w:val="000000" w:themeColor="text1"/>
            <w:sz w:val="32"/>
            <w:szCs w:val="32"/>
            <w:lang w:val="en-US" w:eastAsia="zh-CN"/>
            <w14:textFill>
              <w14:solidFill>
                <w14:schemeClr w14:val="tx1"/>
              </w14:solidFill>
            </w14:textFill>
          </w:rPr>
          <w:t>6</w:t>
        </w:r>
      </w:ins>
      <w:del w:id="207" w:author="李平" w:date="2024-04-23T16:41:37Z">
        <w:r>
          <w:rPr>
            <w:rFonts w:hint="eastAsia" w:eastAsia="仿宋_GB2312"/>
            <w:color w:val="000000" w:themeColor="text1"/>
            <w:sz w:val="32"/>
            <w:szCs w:val="32"/>
            <w14:textFill>
              <w14:solidFill>
                <w14:schemeClr w14:val="tx1"/>
              </w14:solidFill>
            </w14:textFill>
          </w:rPr>
          <w:delText>1</w:delText>
        </w:r>
      </w:del>
      <w:del w:id="208" w:author="李平" w:date="2024-04-23T16:41:26Z">
        <w:r>
          <w:rPr>
            <w:rFonts w:hint="eastAsia" w:eastAsia="仿宋_GB2312"/>
            <w:color w:val="000000" w:themeColor="text1"/>
            <w:sz w:val="32"/>
            <w:szCs w:val="32"/>
            <w14:textFill>
              <w14:solidFill>
                <w14:schemeClr w14:val="tx1"/>
              </w14:solidFill>
            </w14:textFill>
          </w:rPr>
          <w:delText>2</w:delText>
        </w:r>
      </w:del>
      <w:r>
        <w:rPr>
          <w:rFonts w:hint="eastAsia" w:eastAsia="仿宋_GB2312"/>
          <w:color w:val="000000" w:themeColor="text1"/>
          <w:sz w:val="32"/>
          <w:szCs w:val="32"/>
          <w14:textFill>
            <w14:solidFill>
              <w14:schemeClr w14:val="tx1"/>
            </w14:solidFill>
          </w14:textFill>
        </w:rPr>
        <w:t>日</w:t>
      </w:r>
      <w:del w:id="209" w:author="李平" w:date="2024-04-23T16:42:02Z">
        <w:r>
          <w:rPr>
            <w:rFonts w:hint="eastAsia" w:eastAsia="仿宋_GB2312"/>
            <w:color w:val="000000" w:themeColor="text1"/>
            <w:sz w:val="32"/>
            <w:szCs w:val="32"/>
            <w14:textFill>
              <w14:solidFill>
                <w14:schemeClr w14:val="tx1"/>
              </w14:solidFill>
            </w14:textFill>
          </w:rPr>
          <w:delText>--2024年4月13日</w:delText>
        </w:r>
      </w:del>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复试前随机确定考生复试次序，不能按时参加复试的考生视作自动放弃。</w:t>
      </w:r>
    </w:p>
    <w:p>
      <w:pPr>
        <w:wordWrap w:val="0"/>
        <w:spacing w:before="156" w:beforeLines="50" w:after="156" w:afterLines="50" w:line="540" w:lineRule="exact"/>
        <w:ind w:firstLine="646"/>
        <w:rPr>
          <w:del w:id="210" w:author="李平" w:date="2024-04-08T10:56:24Z"/>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四、具体安排和要求</w:t>
      </w:r>
    </w:p>
    <w:p>
      <w:pPr>
        <w:wordWrap w:val="0"/>
        <w:topLinePunct w:val="0"/>
        <w:spacing w:before="156" w:beforeLines="50" w:after="156" w:afterLines="50" w:line="540" w:lineRule="exact"/>
        <w:ind w:firstLine="646"/>
        <w:rPr>
          <w:ins w:id="212" w:author="李平" w:date="2024-04-08T10:56:25Z"/>
          <w:rFonts w:hint="eastAsia" w:eastAsia="仿宋_GB2312"/>
          <w:color w:val="000000" w:themeColor="text1"/>
          <w:sz w:val="32"/>
          <w:szCs w:val="32"/>
          <w14:textFill>
            <w14:solidFill>
              <w14:schemeClr w14:val="tx1"/>
            </w14:solidFill>
          </w14:textFill>
        </w:rPr>
        <w:pPrChange w:id="211" w:author="李平" w:date="2024-04-08T10:56:24Z">
          <w:pPr>
            <w:wordWrap w:val="0"/>
            <w:topLinePunct/>
            <w:spacing w:line="560" w:lineRule="exact"/>
            <w:ind w:firstLine="646"/>
          </w:pPr>
        </w:pPrChange>
      </w:pPr>
    </w:p>
    <w:p>
      <w:pPr>
        <w:wordWrap w:val="0"/>
        <w:topLinePunct w:val="0"/>
        <w:spacing w:before="156" w:beforeLines="50" w:after="156" w:afterLines="50" w:line="540" w:lineRule="exact"/>
        <w:ind w:firstLine="646"/>
        <w:rPr>
          <w:del w:id="214" w:author="李平" w:date="2024-04-08T11:07:58Z"/>
          <w:rFonts w:eastAsia="仿宋_GB2312"/>
          <w:color w:val="000000" w:themeColor="text1"/>
          <w:sz w:val="32"/>
          <w:szCs w:val="32"/>
          <w14:textFill>
            <w14:solidFill>
              <w14:schemeClr w14:val="tx1"/>
            </w14:solidFill>
          </w14:textFill>
        </w:rPr>
        <w:pPrChange w:id="213" w:author="李平" w:date="2024-04-08T10:56:24Z">
          <w:pPr>
            <w:wordWrap w:val="0"/>
            <w:topLinePunct/>
            <w:spacing w:line="560" w:lineRule="exact"/>
            <w:ind w:firstLine="646"/>
          </w:pPr>
        </w:pPrChange>
      </w:pPr>
      <w:r>
        <w:rPr>
          <w:rFonts w:hint="eastAsia" w:eastAsia="仿宋_GB2312"/>
          <w:color w:val="000000" w:themeColor="text1"/>
          <w:sz w:val="32"/>
          <w:szCs w:val="32"/>
          <w14:textFill>
            <w14:solidFill>
              <w14:schemeClr w14:val="tx1"/>
            </w14:solidFill>
          </w14:textFill>
        </w:rPr>
        <w:t>1.报到时间</w:t>
      </w:r>
    </w:p>
    <w:p>
      <w:pPr>
        <w:wordWrap w:val="0"/>
        <w:topLinePunct w:val="0"/>
        <w:spacing w:before="156" w:beforeLines="50" w:after="156" w:afterLines="50" w:line="540" w:lineRule="exact"/>
        <w:ind w:firstLine="646"/>
        <w:rPr>
          <w:ins w:id="216" w:author="李平" w:date="2024-04-08T11:08:00Z"/>
          <w:rFonts w:hint="eastAsia" w:eastAsia="仿宋_GB2312"/>
          <w:sz w:val="32"/>
          <w:szCs w:val="32"/>
        </w:rPr>
        <w:pPrChange w:id="215" w:author="李平" w:date="2024-04-08T11:07:58Z">
          <w:pPr>
            <w:wordWrap w:val="0"/>
            <w:topLinePunct/>
            <w:spacing w:line="560" w:lineRule="exact"/>
            <w:ind w:firstLine="646"/>
          </w:pPr>
        </w:pPrChange>
      </w:pPr>
    </w:p>
    <w:p>
      <w:pPr>
        <w:wordWrap w:val="0"/>
        <w:topLinePunct w:val="0"/>
        <w:spacing w:before="156" w:beforeLines="50" w:after="156" w:afterLines="50" w:line="540" w:lineRule="exact"/>
        <w:ind w:firstLine="646"/>
        <w:rPr>
          <w:rFonts w:eastAsia="仿宋_GB2312"/>
          <w:sz w:val="32"/>
          <w:szCs w:val="32"/>
        </w:rPr>
        <w:pPrChange w:id="217" w:author="李平" w:date="2024-04-08T11:07:58Z">
          <w:pPr>
            <w:wordWrap w:val="0"/>
            <w:topLinePunct/>
            <w:spacing w:line="560" w:lineRule="exact"/>
            <w:ind w:firstLine="646"/>
          </w:pPr>
        </w:pPrChange>
      </w:pPr>
      <w:r>
        <w:rPr>
          <w:rFonts w:hint="eastAsia" w:eastAsia="仿宋_GB2312"/>
          <w:sz w:val="32"/>
          <w:szCs w:val="32"/>
        </w:rPr>
        <w:t>4月</w:t>
      </w:r>
      <w:del w:id="218" w:author="李平" w:date="2024-04-23T16:42:11Z">
        <w:r>
          <w:rPr>
            <w:rFonts w:hint="default" w:eastAsia="仿宋_GB2312"/>
            <w:sz w:val="32"/>
            <w:szCs w:val="32"/>
            <w:lang w:val="en-US"/>
          </w:rPr>
          <w:delText>12</w:delText>
        </w:r>
      </w:del>
      <w:ins w:id="219" w:author="李平" w:date="2024-04-23T16:42:11Z">
        <w:r>
          <w:rPr>
            <w:rFonts w:hint="eastAsia" w:eastAsia="仿宋_GB2312"/>
            <w:sz w:val="32"/>
            <w:szCs w:val="32"/>
            <w:lang w:val="en-US" w:eastAsia="zh-CN"/>
          </w:rPr>
          <w:t>2</w:t>
        </w:r>
      </w:ins>
      <w:ins w:id="220" w:author="李平" w:date="2024-04-23T17:16:53Z">
        <w:r>
          <w:rPr>
            <w:rFonts w:hint="eastAsia" w:eastAsia="仿宋_GB2312"/>
            <w:sz w:val="32"/>
            <w:szCs w:val="32"/>
            <w:lang w:val="en-US" w:eastAsia="zh-CN"/>
          </w:rPr>
          <w:t>6</w:t>
        </w:r>
      </w:ins>
      <w:r>
        <w:rPr>
          <w:rFonts w:hint="eastAsia" w:eastAsia="仿宋_GB2312"/>
          <w:sz w:val="32"/>
          <w:szCs w:val="32"/>
        </w:rPr>
        <w:t xml:space="preserve">日(星期五) </w:t>
      </w:r>
      <w:ins w:id="221" w:author="李平" w:date="2024-04-23T16:42:17Z">
        <w:r>
          <w:rPr>
            <w:rFonts w:hint="eastAsia" w:eastAsia="仿宋_GB2312"/>
            <w:sz w:val="32"/>
            <w:szCs w:val="32"/>
            <w:lang w:val="en-US" w:eastAsia="zh-CN"/>
          </w:rPr>
          <w:t>8</w:t>
        </w:r>
      </w:ins>
      <w:del w:id="222" w:author="李平" w:date="2024-04-23T16:42:15Z">
        <w:r>
          <w:rPr>
            <w:rFonts w:hint="eastAsia" w:eastAsia="仿宋_GB2312"/>
            <w:sz w:val="32"/>
            <w:szCs w:val="32"/>
          </w:rPr>
          <w:delText>9</w:delText>
        </w:r>
      </w:del>
      <w:r>
        <w:rPr>
          <w:rFonts w:hint="eastAsia" w:eastAsia="仿宋_GB2312"/>
          <w:sz w:val="32"/>
          <w:szCs w:val="32"/>
        </w:rPr>
        <w:t>:</w:t>
      </w:r>
      <w:ins w:id="223" w:author="李平" w:date="2024-04-23T16:42:20Z">
        <w:r>
          <w:rPr>
            <w:rFonts w:hint="eastAsia" w:eastAsia="仿宋_GB2312"/>
            <w:sz w:val="32"/>
            <w:szCs w:val="32"/>
            <w:lang w:val="en-US" w:eastAsia="zh-CN"/>
          </w:rPr>
          <w:t>3</w:t>
        </w:r>
      </w:ins>
      <w:del w:id="224" w:author="李平" w:date="2024-04-23T16:42:20Z">
        <w:r>
          <w:rPr>
            <w:rFonts w:hint="eastAsia" w:eastAsia="仿宋_GB2312"/>
            <w:sz w:val="32"/>
            <w:szCs w:val="32"/>
          </w:rPr>
          <w:delText>0</w:delText>
        </w:r>
      </w:del>
      <w:r>
        <w:rPr>
          <w:rFonts w:hint="eastAsia" w:eastAsia="仿宋_GB2312"/>
          <w:sz w:val="32"/>
          <w:szCs w:val="32"/>
        </w:rPr>
        <w:t>0</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2.报到地点</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成都医学院新都校区基础医学院 (实验楼西区2楼会议室)。</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地址：四川省成都市新都区新都大道 783 号 (成都地铁3号线至成都医学院站C出口；650 路公交车至成都医学院新都校区南门)。</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3.资格审查材料</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报到时，考生须提交下述材料作为资格审查，对不符合 教育部规定或弄虚作假者，取消其复试资格。</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考生复试时须携带本人以下材料：</w:t>
      </w:r>
    </w:p>
    <w:p>
      <w:pPr>
        <w:spacing w:line="54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①所有复试考生：有效居民身份证（正反面）、准考证、思想政治素质和品德考核表；</w:t>
      </w:r>
    </w:p>
    <w:p>
      <w:pPr>
        <w:spacing w:line="54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②应届本科毕业生还须提供学生证（或学信网“教育部学籍在线验证报告”）；</w:t>
      </w:r>
    </w:p>
    <w:p>
      <w:pPr>
        <w:spacing w:line="54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③往届生还须提供毕业证和学位证；</w:t>
      </w:r>
    </w:p>
    <w:p>
      <w:pPr>
        <w:spacing w:line="54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④未能通过学历网上校验的考生须提供学信网“教育部学历证书电子注册备案表”；</w:t>
      </w:r>
    </w:p>
    <w:p>
      <w:pPr>
        <w:spacing w:line="54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⑤大学期间成绩单原件或档案中成绩单（加盖档案单位公章）。</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所有材料需准备原件和复印件各1套。</w:t>
      </w:r>
    </w:p>
    <w:p>
      <w:pPr>
        <w:wordWrap w:val="0"/>
        <w:topLinePunct/>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4.个人简历</w:t>
      </w:r>
      <w:ins w:id="225" w:author="李平" w:date="2024-04-08T11:01:39Z">
        <w:r>
          <w:rPr>
            <w:rFonts w:hint="eastAsia" w:eastAsia="仿宋_GB2312"/>
            <w:color w:val="000000" w:themeColor="text1"/>
            <w:sz w:val="32"/>
            <w:szCs w:val="32"/>
            <w:lang w:val="en-US" w:eastAsia="zh-CN"/>
            <w14:textFill>
              <w14:solidFill>
                <w14:schemeClr w14:val="tx1"/>
              </w14:solidFill>
            </w14:textFill>
          </w:rPr>
          <w:t>纸质</w:t>
        </w:r>
      </w:ins>
      <w:ins w:id="226" w:author="李平" w:date="2024-04-08T11:01:41Z">
        <w:r>
          <w:rPr>
            <w:rFonts w:hint="eastAsia" w:eastAsia="仿宋_GB2312"/>
            <w:color w:val="000000" w:themeColor="text1"/>
            <w:sz w:val="32"/>
            <w:szCs w:val="32"/>
            <w:lang w:val="en-US" w:eastAsia="zh-CN"/>
            <w14:textFill>
              <w14:solidFill>
                <w14:schemeClr w14:val="tx1"/>
              </w14:solidFill>
            </w14:textFill>
          </w:rPr>
          <w:t>版</w:t>
        </w:r>
      </w:ins>
      <w:ins w:id="227" w:author="李平" w:date="2024-04-08T11:01:42Z">
        <w:r>
          <w:rPr>
            <w:rFonts w:hint="eastAsia" w:eastAsia="仿宋_GB2312"/>
            <w:color w:val="000000" w:themeColor="text1"/>
            <w:sz w:val="32"/>
            <w:szCs w:val="32"/>
            <w:lang w:val="en-US" w:eastAsia="zh-CN"/>
            <w14:textFill>
              <w14:solidFill>
                <w14:schemeClr w14:val="tx1"/>
              </w14:solidFill>
            </w14:textFill>
          </w:rPr>
          <w:t>5</w:t>
        </w:r>
      </w:ins>
      <w:ins w:id="228" w:author="李平" w:date="2024-04-08T11:01:44Z">
        <w:r>
          <w:rPr>
            <w:rFonts w:hint="eastAsia" w:eastAsia="仿宋_GB2312"/>
            <w:color w:val="000000" w:themeColor="text1"/>
            <w:sz w:val="32"/>
            <w:szCs w:val="32"/>
            <w:lang w:val="en-US" w:eastAsia="zh-CN"/>
            <w14:textFill>
              <w14:solidFill>
                <w14:schemeClr w14:val="tx1"/>
              </w14:solidFill>
            </w14:textFill>
          </w:rPr>
          <w:t>份</w:t>
        </w:r>
      </w:ins>
      <w:r>
        <w:rPr>
          <w:rFonts w:eastAsia="仿宋_GB2312"/>
          <w:color w:val="000000" w:themeColor="text1"/>
          <w:sz w:val="32"/>
          <w:szCs w:val="32"/>
          <w14:textFill>
            <w14:solidFill>
              <w14:schemeClr w14:val="tx1"/>
            </w14:solidFill>
          </w14:textFill>
        </w:rPr>
        <w:t>（含中、英文自我介绍</w:t>
      </w:r>
      <w:r>
        <w:rPr>
          <w:rFonts w:hint="eastAsia" w:eastAsia="仿宋_GB2312"/>
          <w:color w:val="000000" w:themeColor="text1"/>
          <w:sz w:val="32"/>
          <w:szCs w:val="32"/>
          <w14:textFill>
            <w14:solidFill>
              <w14:schemeClr w14:val="tx1"/>
            </w14:solidFill>
          </w14:textFill>
        </w:rPr>
        <w:t>、近期证件照或生活照1张、</w:t>
      </w:r>
      <w:r>
        <w:rPr>
          <w:rFonts w:eastAsia="仿宋_GB2312"/>
          <w:color w:val="000000" w:themeColor="text1"/>
          <w:sz w:val="32"/>
          <w:szCs w:val="32"/>
          <w14:textFill>
            <w14:solidFill>
              <w14:schemeClr w14:val="tx1"/>
            </w14:solidFill>
          </w14:textFill>
        </w:rPr>
        <w:t>思想政治表现、外语水平、初试成绩、大学期间成绩、业务和科研能力、攻读硕士学位研究计划等）</w:t>
      </w:r>
      <w:ins w:id="229" w:author="李平" w:date="2024-04-08T11:01:51Z">
        <w:r>
          <w:rPr>
            <w:rFonts w:hint="eastAsia" w:eastAsia="仿宋_GB2312"/>
            <w:color w:val="000000" w:themeColor="text1"/>
            <w:sz w:val="32"/>
            <w:szCs w:val="32"/>
            <w:lang w:eastAsia="zh-CN"/>
            <w14:textFill>
              <w14:solidFill>
                <w14:schemeClr w14:val="tx1"/>
              </w14:solidFill>
            </w14:textFill>
          </w:rPr>
          <w:t>，</w:t>
        </w:r>
      </w:ins>
      <w:ins w:id="230" w:author="李平" w:date="2024-04-08T11:01:58Z">
        <w:r>
          <w:rPr>
            <w:rFonts w:hint="eastAsia" w:eastAsia="仿宋_GB2312"/>
            <w:color w:val="000000" w:themeColor="text1"/>
            <w:sz w:val="32"/>
            <w:szCs w:val="32"/>
            <w:lang w:val="en-US" w:eastAsia="zh-CN"/>
            <w14:textFill>
              <w14:solidFill>
                <w14:schemeClr w14:val="tx1"/>
              </w14:solidFill>
            </w14:textFill>
          </w:rPr>
          <w:t>电子</w:t>
        </w:r>
      </w:ins>
      <w:ins w:id="231" w:author="李平" w:date="2024-04-08T11:02:08Z">
        <w:r>
          <w:rPr>
            <w:rFonts w:hint="eastAsia" w:eastAsia="仿宋_GB2312"/>
            <w:color w:val="000000" w:themeColor="text1"/>
            <w:sz w:val="32"/>
            <w:szCs w:val="32"/>
            <w:lang w:val="en-US" w:eastAsia="zh-CN"/>
            <w14:textFill>
              <w14:solidFill>
                <w14:schemeClr w14:val="tx1"/>
              </w14:solidFill>
            </w14:textFill>
          </w:rPr>
          <w:t>PDF</w:t>
        </w:r>
      </w:ins>
      <w:ins w:id="232" w:author="李平" w:date="2024-04-08T11:02:12Z">
        <w:r>
          <w:rPr>
            <w:rFonts w:hint="eastAsia" w:eastAsia="仿宋_GB2312"/>
            <w:color w:val="000000" w:themeColor="text1"/>
            <w:sz w:val="32"/>
            <w:szCs w:val="32"/>
            <w:lang w:val="en-US" w:eastAsia="zh-CN"/>
            <w14:textFill>
              <w14:solidFill>
                <w14:schemeClr w14:val="tx1"/>
              </w14:solidFill>
            </w14:textFill>
          </w:rPr>
          <w:t>版本</w:t>
        </w:r>
      </w:ins>
      <w:ins w:id="233" w:author="李平" w:date="2024-04-08T11:02:18Z">
        <w:r>
          <w:rPr>
            <w:rFonts w:hint="eastAsia" w:eastAsia="仿宋_GB2312"/>
            <w:color w:val="000000" w:themeColor="text1"/>
            <w:sz w:val="32"/>
            <w:szCs w:val="32"/>
            <w:lang w:val="en-US" w:eastAsia="zh-CN"/>
            <w14:textFill>
              <w14:solidFill>
                <w14:schemeClr w14:val="tx1"/>
              </w14:solidFill>
            </w14:textFill>
          </w:rPr>
          <w:t>在</w:t>
        </w:r>
      </w:ins>
      <w:ins w:id="234" w:author="李平" w:date="2024-04-08T11:02:27Z">
        <w:bookmarkStart w:id="0" w:name="_GoBack"/>
        <w:bookmarkEnd w:id="0"/>
        <w:r>
          <w:rPr>
            <w:rFonts w:hint="eastAsia" w:eastAsia="仿宋_GB2312"/>
            <w:color w:val="000000" w:themeColor="text1"/>
            <w:sz w:val="32"/>
            <w:szCs w:val="32"/>
            <w:lang w:val="en-US" w:eastAsia="zh-CN"/>
            <w14:textFill>
              <w14:solidFill>
                <w14:schemeClr w14:val="tx1"/>
              </w14:solidFill>
            </w14:textFill>
          </w:rPr>
          <w:t>4</w:t>
        </w:r>
      </w:ins>
      <w:ins w:id="235" w:author="李平" w:date="2024-04-08T11:02:29Z">
        <w:r>
          <w:rPr>
            <w:rFonts w:hint="eastAsia" w:eastAsia="仿宋_GB2312"/>
            <w:color w:val="000000" w:themeColor="text1"/>
            <w:sz w:val="32"/>
            <w:szCs w:val="32"/>
            <w:lang w:val="en-US" w:eastAsia="zh-CN"/>
            <w14:textFill>
              <w14:solidFill>
                <w14:schemeClr w14:val="tx1"/>
              </w14:solidFill>
            </w14:textFill>
          </w:rPr>
          <w:t>月</w:t>
        </w:r>
      </w:ins>
      <w:ins w:id="236" w:author="李平" w:date="2024-04-23T16:42:44Z">
        <w:r>
          <w:rPr>
            <w:rFonts w:hint="eastAsia" w:eastAsia="仿宋_GB2312"/>
            <w:color w:val="000000" w:themeColor="text1"/>
            <w:sz w:val="32"/>
            <w:szCs w:val="32"/>
            <w:lang w:val="en-US" w:eastAsia="zh-CN"/>
            <w14:textFill>
              <w14:solidFill>
                <w14:schemeClr w14:val="tx1"/>
              </w14:solidFill>
            </w14:textFill>
          </w:rPr>
          <w:t>2</w:t>
        </w:r>
      </w:ins>
      <w:ins w:id="237" w:author="李平" w:date="2024-04-23T17:13:44Z">
        <w:r>
          <w:rPr>
            <w:rFonts w:hint="eastAsia" w:eastAsia="仿宋_GB2312"/>
            <w:color w:val="000000" w:themeColor="text1"/>
            <w:sz w:val="32"/>
            <w:szCs w:val="32"/>
            <w:lang w:val="en-US" w:eastAsia="zh-CN"/>
            <w14:textFill>
              <w14:solidFill>
                <w14:schemeClr w14:val="tx1"/>
              </w14:solidFill>
            </w14:textFill>
          </w:rPr>
          <w:t>5</w:t>
        </w:r>
      </w:ins>
      <w:ins w:id="238" w:author="李平" w:date="2024-04-08T11:02:31Z">
        <w:r>
          <w:rPr>
            <w:rFonts w:hint="eastAsia" w:eastAsia="仿宋_GB2312"/>
            <w:color w:val="000000" w:themeColor="text1"/>
            <w:sz w:val="32"/>
            <w:szCs w:val="32"/>
            <w:lang w:val="en-US" w:eastAsia="zh-CN"/>
            <w14:textFill>
              <w14:solidFill>
                <w14:schemeClr w14:val="tx1"/>
              </w14:solidFill>
            </w14:textFill>
          </w:rPr>
          <w:t>日</w:t>
        </w:r>
      </w:ins>
      <w:ins w:id="239" w:author="李平" w:date="2024-04-23T17:13:47Z">
        <w:r>
          <w:rPr>
            <w:rFonts w:hint="eastAsia" w:eastAsia="仿宋_GB2312"/>
            <w:color w:val="000000" w:themeColor="text1"/>
            <w:sz w:val="32"/>
            <w:szCs w:val="32"/>
            <w:lang w:val="en-US" w:eastAsia="zh-CN"/>
            <w14:textFill>
              <w14:solidFill>
                <w14:schemeClr w14:val="tx1"/>
              </w14:solidFill>
            </w14:textFill>
          </w:rPr>
          <w:t>1</w:t>
        </w:r>
      </w:ins>
      <w:ins w:id="240" w:author="李平" w:date="2024-04-23T17:15:58Z">
        <w:r>
          <w:rPr>
            <w:rFonts w:hint="eastAsia" w:eastAsia="仿宋_GB2312"/>
            <w:color w:val="000000" w:themeColor="text1"/>
            <w:sz w:val="32"/>
            <w:szCs w:val="32"/>
            <w:lang w:val="en-US" w:eastAsia="zh-CN"/>
            <w14:textFill>
              <w14:solidFill>
                <w14:schemeClr w14:val="tx1"/>
              </w14:solidFill>
            </w14:textFill>
          </w:rPr>
          <w:t>7</w:t>
        </w:r>
      </w:ins>
      <w:ins w:id="241" w:author="李平" w:date="2024-04-08T11:03:05Z">
        <w:r>
          <w:rPr>
            <w:rFonts w:hint="eastAsia" w:eastAsia="仿宋_GB2312"/>
            <w:color w:val="000000" w:themeColor="text1"/>
            <w:sz w:val="32"/>
            <w:szCs w:val="32"/>
            <w:lang w:val="en-US" w:eastAsia="zh-CN"/>
            <w14:textFill>
              <w14:solidFill>
                <w14:schemeClr w14:val="tx1"/>
              </w14:solidFill>
            </w14:textFill>
          </w:rPr>
          <w:t>：0</w:t>
        </w:r>
      </w:ins>
      <w:ins w:id="242" w:author="李平" w:date="2024-04-08T11:03:06Z">
        <w:r>
          <w:rPr>
            <w:rFonts w:hint="eastAsia" w:eastAsia="仿宋_GB2312"/>
            <w:color w:val="000000" w:themeColor="text1"/>
            <w:sz w:val="32"/>
            <w:szCs w:val="32"/>
            <w:lang w:val="en-US" w:eastAsia="zh-CN"/>
            <w14:textFill>
              <w14:solidFill>
                <w14:schemeClr w14:val="tx1"/>
              </w14:solidFill>
            </w14:textFill>
          </w:rPr>
          <w:t>0</w:t>
        </w:r>
      </w:ins>
      <w:ins w:id="243" w:author="李平" w:date="2024-04-08T11:02:33Z">
        <w:r>
          <w:rPr>
            <w:rFonts w:hint="eastAsia" w:eastAsia="仿宋_GB2312"/>
            <w:color w:val="000000" w:themeColor="text1"/>
            <w:sz w:val="32"/>
            <w:szCs w:val="32"/>
            <w:lang w:val="en-US" w:eastAsia="zh-CN"/>
            <w14:textFill>
              <w14:solidFill>
                <w14:schemeClr w14:val="tx1"/>
              </w14:solidFill>
            </w14:textFill>
          </w:rPr>
          <w:t>前</w:t>
        </w:r>
      </w:ins>
      <w:ins w:id="244" w:author="李平" w:date="2024-04-08T11:03:10Z">
        <w:r>
          <w:rPr>
            <w:rFonts w:hint="eastAsia" w:eastAsia="仿宋_GB2312"/>
            <w:color w:val="000000" w:themeColor="text1"/>
            <w:sz w:val="32"/>
            <w:szCs w:val="32"/>
            <w:lang w:val="en-US" w:eastAsia="zh-CN"/>
            <w14:textFill>
              <w14:solidFill>
                <w14:schemeClr w14:val="tx1"/>
              </w14:solidFill>
            </w14:textFill>
          </w:rPr>
          <w:t>发送</w:t>
        </w:r>
      </w:ins>
      <w:ins w:id="245" w:author="李平" w:date="2024-04-08T11:03:12Z">
        <w:r>
          <w:rPr>
            <w:rFonts w:hint="eastAsia" w:eastAsia="仿宋_GB2312"/>
            <w:color w:val="000000" w:themeColor="text1"/>
            <w:sz w:val="32"/>
            <w:szCs w:val="32"/>
            <w:lang w:val="en-US" w:eastAsia="zh-CN"/>
            <w14:textFill>
              <w14:solidFill>
                <w14:schemeClr w14:val="tx1"/>
              </w14:solidFill>
            </w14:textFill>
          </w:rPr>
          <w:t>至</w:t>
        </w:r>
      </w:ins>
      <w:ins w:id="246" w:author="李平" w:date="2024-04-08T11:04:17Z">
        <w:r>
          <w:rPr>
            <w:rFonts w:hint="eastAsia" w:eastAsia="仿宋_GB2312"/>
            <w:color w:val="000000" w:themeColor="text1"/>
            <w:sz w:val="32"/>
            <w:szCs w:val="32"/>
            <w:lang w:val="en-US" w:eastAsia="zh-CN"/>
            <w14:textFill>
              <w14:solidFill>
                <w14:schemeClr w14:val="tx1"/>
              </w14:solidFill>
            </w14:textFill>
          </w:rPr>
          <w:t>3674179368</w:t>
        </w:r>
      </w:ins>
      <w:ins w:id="247" w:author="李平" w:date="2024-04-08T11:05:20Z">
        <w:r>
          <w:rPr>
            <w:rFonts w:hint="eastAsia" w:eastAsia="仿宋_GB2312"/>
            <w:color w:val="000000" w:themeColor="text1"/>
            <w:sz w:val="32"/>
            <w:szCs w:val="32"/>
            <w:lang w:val="en-US" w:eastAsia="zh-CN"/>
            <w14:textFill>
              <w14:solidFill>
                <w14:schemeClr w14:val="tx1"/>
              </w14:solidFill>
            </w14:textFill>
          </w:rPr>
          <w:t>@</w:t>
        </w:r>
      </w:ins>
      <w:ins w:id="248" w:author="李平" w:date="2024-04-08T11:05:24Z">
        <w:r>
          <w:rPr>
            <w:rFonts w:hint="eastAsia" w:eastAsia="仿宋_GB2312"/>
            <w:color w:val="000000" w:themeColor="text1"/>
            <w:sz w:val="32"/>
            <w:szCs w:val="32"/>
            <w:lang w:val="en-US" w:eastAsia="zh-CN"/>
            <w14:textFill>
              <w14:solidFill>
                <w14:schemeClr w14:val="tx1"/>
              </w14:solidFill>
            </w14:textFill>
          </w:rPr>
          <w:t>qq</w:t>
        </w:r>
      </w:ins>
      <w:ins w:id="249" w:author="李平" w:date="2024-04-08T11:05:26Z">
        <w:r>
          <w:rPr>
            <w:rFonts w:hint="eastAsia" w:eastAsia="仿宋_GB2312"/>
            <w:color w:val="000000" w:themeColor="text1"/>
            <w:sz w:val="32"/>
            <w:szCs w:val="32"/>
            <w:lang w:val="en-US" w:eastAsia="zh-CN"/>
            <w14:textFill>
              <w14:solidFill>
                <w14:schemeClr w14:val="tx1"/>
              </w14:solidFill>
            </w14:textFill>
          </w:rPr>
          <w:t>.com</w:t>
        </w:r>
      </w:ins>
      <w:ins w:id="250" w:author="李平" w:date="2024-04-08T11:04:26Z">
        <w:r>
          <w:rPr>
            <w:rFonts w:hint="eastAsia" w:eastAsia="仿宋_GB2312"/>
            <w:color w:val="000000" w:themeColor="text1"/>
            <w:sz w:val="32"/>
            <w:szCs w:val="32"/>
            <w:lang w:val="en-US" w:eastAsia="zh-CN"/>
            <w14:textFill>
              <w14:solidFill>
                <w14:schemeClr w14:val="tx1"/>
              </w14:solidFill>
            </w14:textFill>
          </w:rPr>
          <w:t>邮箱</w:t>
        </w:r>
      </w:ins>
      <w:r>
        <w:rPr>
          <w:rFonts w:eastAsia="仿宋_GB2312"/>
          <w:color w:val="000000" w:themeColor="text1"/>
          <w:sz w:val="32"/>
          <w:szCs w:val="32"/>
          <w14:textFill>
            <w14:solidFill>
              <w14:schemeClr w14:val="tx1"/>
            </w14:solidFill>
          </w14:textFill>
        </w:rPr>
        <w:t>。</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5.诚信复试承诺书</w:t>
      </w:r>
      <w:r>
        <w:rPr>
          <w:rFonts w:eastAsia="仿宋_GB2312"/>
          <w:color w:val="000000" w:themeColor="text1"/>
          <w:sz w:val="32"/>
          <w:szCs w:val="32"/>
          <w14:textFill>
            <w14:solidFill>
              <w14:schemeClr w14:val="tx1"/>
            </w14:solidFill>
          </w14:textFill>
        </w:rPr>
        <w:t>（</w:t>
      </w:r>
      <w:ins w:id="251" w:author="李平" w:date="2024-04-08T11:09:35Z">
        <w:r>
          <w:rPr>
            <w:rFonts w:hint="eastAsia" w:ascii="Microsoft YaHei UI" w:hAnsi="Microsoft YaHei UI" w:eastAsia="Microsoft YaHei UI" w:cs="Microsoft YaHei UI"/>
            <w:color w:val="19A7CF"/>
            <w:sz w:val="24"/>
            <w:shd w:val="clear" w:color="auto" w:fill="FFFFFF"/>
          </w:rPr>
          <w:t>https://yjsy.cmc.edu.cn/info/1016/1903.htm</w:t>
        </w:r>
      </w:ins>
      <w:del w:id="252" w:author="李平" w:date="2024-04-08T11:09:35Z">
        <w:r>
          <w:rPr>
            <w:rFonts w:hint="eastAsia" w:ascii="Microsoft YaHei UI" w:hAnsi="Microsoft YaHei UI" w:eastAsia="Microsoft YaHei UI" w:cs="Microsoft YaHei UI"/>
            <w:color w:val="19A7CF"/>
            <w:sz w:val="24"/>
            <w:shd w:val="clear" w:color="auto" w:fill="FFFFFF"/>
          </w:rPr>
          <w:delText>（https://yjsy.cmc.edu.cn/info/1016/1903.htm</w:delText>
        </w:r>
      </w:del>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，需本人签字。</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心理测试。</w:t>
      </w: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月</w:t>
      </w:r>
      <w:del w:id="253" w:author="李平" w:date="2024-04-23T16:42:57Z">
        <w:r>
          <w:rPr>
            <w:rFonts w:hint="default" w:eastAsia="仿宋_GB2312"/>
            <w:color w:val="000000" w:themeColor="text1"/>
            <w:sz w:val="32"/>
            <w:szCs w:val="32"/>
            <w:lang w:val="en-US"/>
            <w14:textFill>
              <w14:solidFill>
                <w14:schemeClr w14:val="tx1"/>
              </w14:solidFill>
            </w14:textFill>
          </w:rPr>
          <w:delText>12</w:delText>
        </w:r>
      </w:del>
      <w:ins w:id="254" w:author="李平" w:date="2024-04-23T16:42:57Z">
        <w:r>
          <w:rPr>
            <w:rFonts w:hint="eastAsia" w:eastAsia="仿宋_GB2312"/>
            <w:color w:val="000000" w:themeColor="text1"/>
            <w:sz w:val="32"/>
            <w:szCs w:val="32"/>
            <w:lang w:val="en-US" w:eastAsia="zh-CN"/>
            <w14:textFill>
              <w14:solidFill>
                <w14:schemeClr w14:val="tx1"/>
              </w14:solidFill>
            </w14:textFill>
          </w:rPr>
          <w:t>2</w:t>
        </w:r>
      </w:ins>
      <w:ins w:id="255" w:author="李平" w:date="2024-04-23T17:12:38Z">
        <w:r>
          <w:rPr>
            <w:rFonts w:hint="eastAsia" w:eastAsia="仿宋_GB2312"/>
            <w:color w:val="000000" w:themeColor="text1"/>
            <w:sz w:val="32"/>
            <w:szCs w:val="32"/>
            <w:lang w:val="en-US" w:eastAsia="zh-CN"/>
            <w14:textFill>
              <w14:solidFill>
                <w14:schemeClr w14:val="tx1"/>
              </w14:solidFill>
            </w14:textFill>
          </w:rPr>
          <w:t>6</w:t>
        </w:r>
      </w:ins>
      <w:r>
        <w:rPr>
          <w:rFonts w:hint="eastAsia" w:eastAsia="仿宋_GB2312"/>
          <w:color w:val="000000" w:themeColor="text1"/>
          <w:sz w:val="32"/>
          <w:szCs w:val="32"/>
          <w14:textFill>
            <w14:solidFill>
              <w14:schemeClr w14:val="tx1"/>
            </w14:solidFill>
          </w14:textFill>
        </w:rPr>
        <w:t>日</w:t>
      </w:r>
      <w:ins w:id="256" w:author="李平" w:date="2024-04-23T16:43:00Z">
        <w:r>
          <w:rPr>
            <w:rFonts w:hint="eastAsia" w:eastAsia="仿宋_GB2312"/>
            <w:color w:val="000000" w:themeColor="text1"/>
            <w:sz w:val="32"/>
            <w:szCs w:val="32"/>
            <w:lang w:val="en-US" w:eastAsia="zh-CN"/>
            <w14:textFill>
              <w14:solidFill>
                <w14:schemeClr w14:val="tx1"/>
              </w14:solidFill>
            </w14:textFill>
          </w:rPr>
          <w:t>8</w:t>
        </w:r>
      </w:ins>
      <w:del w:id="257" w:author="李平" w:date="2024-04-23T16:43:00Z">
        <w:r>
          <w:rPr>
            <w:rFonts w:hint="eastAsia" w:eastAsia="仿宋_GB2312"/>
            <w:color w:val="000000" w:themeColor="text1"/>
            <w:sz w:val="32"/>
            <w:szCs w:val="32"/>
            <w14:textFill>
              <w14:solidFill>
                <w14:schemeClr w14:val="tx1"/>
              </w14:solidFill>
            </w14:textFill>
          </w:rPr>
          <w:delText>9</w:delText>
        </w:r>
      </w:del>
      <w:r>
        <w:rPr>
          <w:rFonts w:hint="eastAsia" w:eastAsia="仿宋_GB2312"/>
          <w:color w:val="000000" w:themeColor="text1"/>
          <w:sz w:val="32"/>
          <w:szCs w:val="32"/>
          <w14:textFill>
            <w14:solidFill>
              <w14:schemeClr w14:val="tx1"/>
            </w14:solidFill>
          </w14:textFill>
        </w:rPr>
        <w:t>点之前完成，操作指南见：（https://yjsy.cmc.edu.cn/info/1068/1893.htm）。</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.专业课+</w:t>
      </w:r>
      <w:r>
        <w:rPr>
          <w:rFonts w:hint="eastAsia" w:eastAsia="仿宋_GB2312"/>
          <w:sz w:val="32"/>
          <w:szCs w:val="32"/>
        </w:rPr>
        <w:t>英语阅读能力</w:t>
      </w:r>
      <w:r>
        <w:rPr>
          <w:rFonts w:hint="eastAsia" w:eastAsia="仿宋_GB2312"/>
          <w:color w:val="000000" w:themeColor="text1"/>
          <w:sz w:val="32"/>
          <w:szCs w:val="32"/>
          <w14:textFill>
            <w14:solidFill>
              <w14:schemeClr w14:val="tx1"/>
            </w14:solidFill>
          </w14:textFill>
        </w:rPr>
        <w:t>笔试</w:t>
      </w:r>
    </w:p>
    <w:p>
      <w:pPr>
        <w:wordWrap w:val="0"/>
        <w:topLinePunct/>
        <w:spacing w:line="560" w:lineRule="exact"/>
        <w:ind w:firstLine="646"/>
        <w:rPr>
          <w:rFonts w:eastAsia="仿宋_GB2312"/>
          <w:sz w:val="32"/>
          <w:szCs w:val="32"/>
        </w:rPr>
      </w:pPr>
      <w:r>
        <w:rPr>
          <w:rFonts w:hint="eastAsia" w:eastAsia="仿宋_GB2312"/>
          <w:color w:val="000000" w:themeColor="text1"/>
          <w:sz w:val="32"/>
          <w:szCs w:val="32"/>
          <w14:textFill>
            <w14:solidFill>
              <w14:schemeClr w14:val="tx1"/>
            </w14:solidFill>
          </w14:textFill>
        </w:rPr>
        <w:t>笔试时</w:t>
      </w:r>
      <w:r>
        <w:rPr>
          <w:rFonts w:hint="eastAsia" w:eastAsia="仿宋_GB2312"/>
          <w:sz w:val="32"/>
          <w:szCs w:val="32"/>
        </w:rPr>
        <w:t>间：4月</w:t>
      </w:r>
      <w:del w:id="258" w:author="李平" w:date="2024-04-23T16:43:04Z">
        <w:r>
          <w:rPr>
            <w:rFonts w:hint="default" w:eastAsia="仿宋_GB2312"/>
            <w:sz w:val="32"/>
            <w:szCs w:val="32"/>
            <w:lang w:val="en-US"/>
          </w:rPr>
          <w:delText>12</w:delText>
        </w:r>
      </w:del>
      <w:ins w:id="259" w:author="李平" w:date="2024-04-23T16:43:04Z">
        <w:r>
          <w:rPr>
            <w:rFonts w:hint="eastAsia" w:eastAsia="仿宋_GB2312"/>
            <w:sz w:val="32"/>
            <w:szCs w:val="32"/>
            <w:lang w:val="en-US" w:eastAsia="zh-CN"/>
          </w:rPr>
          <w:t>2</w:t>
        </w:r>
      </w:ins>
      <w:ins w:id="260" w:author="李平" w:date="2024-04-23T17:12:47Z">
        <w:r>
          <w:rPr>
            <w:rFonts w:hint="eastAsia" w:eastAsia="仿宋_GB2312"/>
            <w:sz w:val="32"/>
            <w:szCs w:val="32"/>
            <w:lang w:val="en-US" w:eastAsia="zh-CN"/>
          </w:rPr>
          <w:t>6</w:t>
        </w:r>
      </w:ins>
      <w:r>
        <w:rPr>
          <w:rFonts w:hint="eastAsia" w:eastAsia="仿宋_GB2312"/>
          <w:sz w:val="32"/>
          <w:szCs w:val="32"/>
        </w:rPr>
        <w:t>日</w:t>
      </w:r>
      <w:del w:id="261" w:author="李平" w:date="2024-04-23T16:43:15Z">
        <w:r>
          <w:rPr>
            <w:rFonts w:hint="default" w:eastAsia="仿宋_GB2312"/>
            <w:sz w:val="32"/>
            <w:szCs w:val="32"/>
            <w:lang w:val="en-US"/>
          </w:rPr>
          <w:delText>14:3</w:delText>
        </w:r>
      </w:del>
      <w:ins w:id="262" w:author="李平" w:date="2024-04-23T16:43:15Z">
        <w:r>
          <w:rPr>
            <w:rFonts w:hint="eastAsia" w:eastAsia="仿宋_GB2312"/>
            <w:sz w:val="32"/>
            <w:szCs w:val="32"/>
            <w:lang w:val="en-US" w:eastAsia="zh-CN"/>
          </w:rPr>
          <w:t>9</w:t>
        </w:r>
      </w:ins>
      <w:ins w:id="263" w:author="李平" w:date="2024-04-23T16:43:19Z">
        <w:r>
          <w:rPr>
            <w:rFonts w:hint="eastAsia" w:eastAsia="仿宋_GB2312"/>
            <w:sz w:val="32"/>
            <w:szCs w:val="32"/>
            <w:lang w:val="en-US" w:eastAsia="zh-CN"/>
          </w:rPr>
          <w:t>:0</w:t>
        </w:r>
      </w:ins>
      <w:r>
        <w:rPr>
          <w:rFonts w:hint="eastAsia" w:eastAsia="仿宋_GB2312"/>
          <w:sz w:val="32"/>
          <w:szCs w:val="32"/>
        </w:rPr>
        <w:t>0—1</w:t>
      </w:r>
      <w:ins w:id="264" w:author="李平" w:date="2024-04-23T16:43:28Z">
        <w:r>
          <w:rPr>
            <w:rFonts w:hint="eastAsia" w:eastAsia="仿宋_GB2312"/>
            <w:sz w:val="32"/>
            <w:szCs w:val="32"/>
            <w:lang w:val="en-US" w:eastAsia="zh-CN"/>
          </w:rPr>
          <w:t>1</w:t>
        </w:r>
      </w:ins>
      <w:del w:id="265" w:author="李平" w:date="2024-04-23T16:43:22Z">
        <w:r>
          <w:rPr>
            <w:rFonts w:hint="eastAsia" w:eastAsia="仿宋_GB2312"/>
            <w:sz w:val="32"/>
            <w:szCs w:val="32"/>
          </w:rPr>
          <w:delText>7</w:delText>
        </w:r>
      </w:del>
      <w:r>
        <w:rPr>
          <w:rFonts w:hint="eastAsia" w:eastAsia="仿宋_GB2312"/>
          <w:sz w:val="32"/>
          <w:szCs w:val="32"/>
        </w:rPr>
        <w:t>:</w:t>
      </w:r>
      <w:ins w:id="266" w:author="李平" w:date="2024-04-23T16:43:30Z">
        <w:r>
          <w:rPr>
            <w:rFonts w:hint="eastAsia" w:eastAsia="仿宋_GB2312"/>
            <w:sz w:val="32"/>
            <w:szCs w:val="32"/>
            <w:lang w:val="en-US" w:eastAsia="zh-CN"/>
          </w:rPr>
          <w:t>3</w:t>
        </w:r>
      </w:ins>
      <w:del w:id="267" w:author="李平" w:date="2024-04-23T16:43:30Z">
        <w:r>
          <w:rPr>
            <w:rFonts w:hint="eastAsia" w:eastAsia="仿宋_GB2312"/>
            <w:sz w:val="32"/>
            <w:szCs w:val="32"/>
          </w:rPr>
          <w:delText>0</w:delText>
        </w:r>
      </w:del>
      <w:r>
        <w:rPr>
          <w:rFonts w:hint="eastAsia" w:eastAsia="仿宋_GB2312"/>
          <w:sz w:val="32"/>
          <w:szCs w:val="32"/>
        </w:rPr>
        <w:t>0（专业课考试：120分钟，英语阅读能力考试：30分钟）</w:t>
      </w:r>
    </w:p>
    <w:p>
      <w:pPr>
        <w:wordWrap w:val="0"/>
        <w:topLinePunct/>
        <w:spacing w:line="560" w:lineRule="exact"/>
        <w:ind w:firstLine="646"/>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笔试地点：</w:t>
      </w:r>
      <w:del w:id="268" w:author="李平" w:date="2024-04-23T16:43:43Z">
        <w:r>
          <w:rPr>
            <w:rFonts w:hint="default" w:eastAsia="仿宋_GB2312"/>
            <w:color w:val="000000" w:themeColor="text1"/>
            <w:sz w:val="32"/>
            <w:szCs w:val="32"/>
            <w:lang w:val="en-US"/>
            <w14:textFill>
              <w14:solidFill>
                <w14:schemeClr w14:val="tx1"/>
              </w14:solidFill>
            </w14:textFill>
          </w:rPr>
          <w:delText>新都校区教学楼（具体教室报到时通知）</w:delText>
        </w:r>
      </w:del>
      <w:ins w:id="269" w:author="李平" w:date="2024-04-23T16:43:43Z">
        <w:r>
          <w:rPr>
            <w:rFonts w:hint="eastAsia" w:eastAsia="仿宋_GB2312"/>
            <w:color w:val="000000" w:themeColor="text1"/>
            <w:sz w:val="32"/>
            <w:szCs w:val="32"/>
            <w:lang w:val="en-US" w:eastAsia="zh-CN"/>
            <w14:textFill>
              <w14:solidFill>
                <w14:schemeClr w14:val="tx1"/>
              </w14:solidFill>
            </w14:textFill>
          </w:rPr>
          <w:t>基础</w:t>
        </w:r>
      </w:ins>
      <w:ins w:id="270" w:author="李平" w:date="2024-04-23T16:43:45Z">
        <w:r>
          <w:rPr>
            <w:rFonts w:hint="eastAsia" w:eastAsia="仿宋_GB2312"/>
            <w:color w:val="000000" w:themeColor="text1"/>
            <w:sz w:val="32"/>
            <w:szCs w:val="32"/>
            <w:lang w:val="en-US" w:eastAsia="zh-CN"/>
            <w14:textFill>
              <w14:solidFill>
                <w14:schemeClr w14:val="tx1"/>
              </w14:solidFill>
            </w14:textFill>
          </w:rPr>
          <w:t>医学院</w:t>
        </w:r>
      </w:ins>
      <w:ins w:id="271" w:author="李平" w:date="2024-04-23T16:43:46Z">
        <w:r>
          <w:rPr>
            <w:rFonts w:hint="eastAsia" w:eastAsia="仿宋_GB2312"/>
            <w:color w:val="000000" w:themeColor="text1"/>
            <w:sz w:val="32"/>
            <w:szCs w:val="32"/>
            <w:lang w:val="en-US" w:eastAsia="zh-CN"/>
            <w14:textFill>
              <w14:solidFill>
                <w14:schemeClr w14:val="tx1"/>
              </w14:solidFill>
            </w14:textFill>
          </w:rPr>
          <w:t>会议室</w:t>
        </w:r>
      </w:ins>
      <w:ins w:id="272" w:author="李平" w:date="2024-04-23T16:44:20Z">
        <w:r>
          <w:rPr>
            <w:rFonts w:hint="eastAsia" w:eastAsia="仿宋_GB2312"/>
            <w:color w:val="000000" w:themeColor="text1"/>
            <w:sz w:val="32"/>
            <w:szCs w:val="32"/>
            <w:highlight w:val="none"/>
            <w14:textFill>
              <w14:solidFill>
                <w14:schemeClr w14:val="tx1"/>
              </w14:solidFill>
            </w14:textFill>
          </w:rPr>
          <w:t>（实验楼西区2楼）</w:t>
        </w:r>
      </w:ins>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笔试形式：闭卷考试</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注意事项：笔试时出示准考证和身份证</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8</w:t>
      </w:r>
      <w:r>
        <w:rPr>
          <w:rFonts w:hint="eastAsia" w:eastAsia="仿宋_GB2312"/>
          <w:color w:val="000000" w:themeColor="text1"/>
          <w:sz w:val="32"/>
          <w:szCs w:val="32"/>
          <w14:textFill>
            <w14:solidFill>
              <w14:schemeClr w14:val="tx1"/>
            </w14:solidFill>
          </w14:textFill>
        </w:rPr>
        <w:t>.综合面试</w:t>
      </w:r>
    </w:p>
    <w:p>
      <w:pPr>
        <w:wordWrap w:val="0"/>
        <w:topLinePunct/>
        <w:spacing w:line="560" w:lineRule="exact"/>
        <w:ind w:firstLine="646"/>
        <w:rPr>
          <w:rFonts w:eastAsia="仿宋_GB2312"/>
          <w:sz w:val="32"/>
          <w:szCs w:val="32"/>
        </w:rPr>
      </w:pPr>
      <w:r>
        <w:rPr>
          <w:rFonts w:hint="eastAsia" w:eastAsia="仿宋_GB2312"/>
          <w:color w:val="000000" w:themeColor="text1"/>
          <w:sz w:val="32"/>
          <w:szCs w:val="32"/>
          <w14:textFill>
            <w14:solidFill>
              <w14:schemeClr w14:val="tx1"/>
            </w14:solidFill>
          </w14:textFill>
        </w:rPr>
        <w:t>面试时间：</w:t>
      </w:r>
      <w:r>
        <w:rPr>
          <w:rFonts w:hint="eastAsia" w:eastAsia="仿宋_GB2312"/>
          <w:sz w:val="32"/>
          <w:szCs w:val="32"/>
        </w:rPr>
        <w:t>4月</w:t>
      </w:r>
      <w:del w:id="273" w:author="李平" w:date="2024-04-23T16:43:52Z">
        <w:r>
          <w:rPr>
            <w:rFonts w:hint="default" w:eastAsia="仿宋_GB2312"/>
            <w:sz w:val="32"/>
            <w:szCs w:val="32"/>
            <w:lang w:val="en-US"/>
          </w:rPr>
          <w:delText>13</w:delText>
        </w:r>
      </w:del>
      <w:ins w:id="274" w:author="李平" w:date="2024-04-23T16:43:52Z">
        <w:r>
          <w:rPr>
            <w:rFonts w:hint="eastAsia" w:eastAsia="仿宋_GB2312"/>
            <w:sz w:val="32"/>
            <w:szCs w:val="32"/>
            <w:lang w:val="en-US" w:eastAsia="zh-CN"/>
          </w:rPr>
          <w:t>2</w:t>
        </w:r>
      </w:ins>
      <w:ins w:id="275" w:author="李平" w:date="2024-04-23T17:12:57Z">
        <w:r>
          <w:rPr>
            <w:rFonts w:hint="eastAsia" w:eastAsia="仿宋_GB2312"/>
            <w:sz w:val="32"/>
            <w:szCs w:val="32"/>
            <w:lang w:val="en-US" w:eastAsia="zh-CN"/>
          </w:rPr>
          <w:t>6</w:t>
        </w:r>
      </w:ins>
      <w:r>
        <w:rPr>
          <w:rFonts w:hint="eastAsia" w:eastAsia="仿宋_GB2312"/>
          <w:sz w:val="32"/>
          <w:szCs w:val="32"/>
        </w:rPr>
        <w:t>日</w:t>
      </w:r>
      <w:ins w:id="276" w:author="李平" w:date="2024-04-23T16:44:00Z">
        <w:r>
          <w:rPr>
            <w:rFonts w:hint="eastAsia" w:eastAsia="仿宋_GB2312"/>
            <w:sz w:val="32"/>
            <w:szCs w:val="32"/>
            <w:lang w:val="en-US" w:eastAsia="zh-CN"/>
          </w:rPr>
          <w:t>14</w:t>
        </w:r>
      </w:ins>
      <w:del w:id="277" w:author="李平" w:date="2024-04-23T16:43:56Z">
        <w:r>
          <w:rPr>
            <w:rFonts w:hint="eastAsia" w:eastAsia="仿宋_GB2312"/>
            <w:sz w:val="32"/>
            <w:szCs w:val="32"/>
          </w:rPr>
          <w:delText>8</w:delText>
        </w:r>
      </w:del>
      <w:r>
        <w:rPr>
          <w:rFonts w:hint="eastAsia" w:eastAsia="仿宋_GB2312"/>
          <w:sz w:val="32"/>
          <w:szCs w:val="32"/>
        </w:rPr>
        <w:t>:00 开始</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面试地点：</w:t>
      </w:r>
      <w:r>
        <w:rPr>
          <w:rFonts w:hint="eastAsia" w:eastAsia="仿宋_GB2312"/>
          <w:color w:val="000000" w:themeColor="text1"/>
          <w:sz w:val="32"/>
          <w:szCs w:val="32"/>
          <w:highlight w:val="none"/>
          <w:rPrChange w:id="278" w:author="李平" w:date="2024-04-08T10:52:13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t>基础医学院会议室（实验楼西区2楼）</w:t>
      </w:r>
      <w:del w:id="279" w:author="李平" w:date="2024-04-23T16:44:12Z">
        <w:r>
          <w:rPr>
            <w:rFonts w:hint="eastAsia" w:eastAsia="仿宋_GB2312"/>
            <w:color w:val="000000" w:themeColor="text1"/>
            <w:sz w:val="32"/>
            <w:szCs w:val="32"/>
            <w:highlight w:val="none"/>
            <w:rPrChange w:id="280" w:author="李平" w:date="2024-04-08T10:52:13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及发育与再生实验室会议室（实验楼西区5楼）</w:delText>
        </w:r>
      </w:del>
      <w:ins w:id="281" w:author="Administrator" w:date="2024-04-08T09:46:00Z">
        <w:del w:id="282" w:author="李平" w:date="2024-04-08T10:52:21Z">
          <w:r>
            <w:rPr>
              <w:rFonts w:hint="eastAsia" w:eastAsia="仿宋_GB2312"/>
              <w:color w:val="000000" w:themeColor="text1"/>
              <w:sz w:val="32"/>
              <w:szCs w:val="32"/>
              <w:highlight w:val="none"/>
              <w:rPrChange w:id="283" w:author="李平" w:date="2024-04-08T10:52:13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2</w:delText>
          </w:r>
        </w:del>
      </w:ins>
      <w:ins w:id="284" w:author="Administrator" w:date="2024-04-08T09:46:00Z">
        <w:del w:id="285" w:author="李平" w:date="2024-04-08T10:52:20Z">
          <w:r>
            <w:rPr>
              <w:rFonts w:hint="eastAsia" w:eastAsia="仿宋_GB2312"/>
              <w:color w:val="000000" w:themeColor="text1"/>
              <w:sz w:val="32"/>
              <w:szCs w:val="32"/>
              <w:highlight w:val="none"/>
              <w:rPrChange w:id="286" w:author="李平" w:date="2024-04-08T10:52:13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个</w:delText>
          </w:r>
        </w:del>
      </w:ins>
      <w:ins w:id="287" w:author="Administrator" w:date="2024-04-08T09:46:00Z">
        <w:del w:id="288" w:author="李平" w:date="2024-04-08T10:52:20Z">
          <w:r>
            <w:rPr>
              <w:rFonts w:hint="eastAsia" w:eastAsia="仿宋_GB2312"/>
              <w:color w:val="000000" w:themeColor="text1"/>
              <w:sz w:val="32"/>
              <w:szCs w:val="32"/>
              <w:highlight w:val="none"/>
              <w:rPrChange w:id="289" w:author="李平" w:date="2024-04-08T10:52:13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场</w:delText>
          </w:r>
        </w:del>
      </w:ins>
      <w:ins w:id="290" w:author="Administrator" w:date="2024-04-08T09:46:00Z">
        <w:del w:id="291" w:author="李平" w:date="2024-04-08T10:52:20Z">
          <w:r>
            <w:rPr>
              <w:rFonts w:hint="eastAsia" w:eastAsia="仿宋_GB2312"/>
              <w:color w:val="000000" w:themeColor="text1"/>
              <w:sz w:val="32"/>
              <w:szCs w:val="32"/>
              <w:highlight w:val="none"/>
              <w:rPrChange w:id="292" w:author="李平" w:date="2024-04-08T10:52:13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地</w:delText>
          </w:r>
        </w:del>
      </w:ins>
      <w:ins w:id="293" w:author="Administrator" w:date="2024-04-08T09:47:00Z">
        <w:del w:id="294" w:author="李平" w:date="2024-04-08T10:52:17Z">
          <w:r>
            <w:rPr>
              <w:rFonts w:hint="eastAsia" w:eastAsia="仿宋_GB2312"/>
              <w:color w:val="000000" w:themeColor="text1"/>
              <w:sz w:val="32"/>
              <w:szCs w:val="32"/>
              <w:highlight w:val="none"/>
              <w:rPrChange w:id="295" w:author="李平" w:date="2024-04-08T10:52:13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够</w:delText>
          </w:r>
        </w:del>
      </w:ins>
      <w:ins w:id="296" w:author="Administrator" w:date="2024-04-08T09:47:00Z">
        <w:del w:id="297" w:author="李平" w:date="2024-04-08T10:52:16Z">
          <w:r>
            <w:rPr>
              <w:rFonts w:hint="eastAsia" w:eastAsia="仿宋_GB2312"/>
              <w:color w:val="000000" w:themeColor="text1"/>
              <w:sz w:val="32"/>
              <w:szCs w:val="32"/>
              <w:highlight w:val="none"/>
              <w:rPrChange w:id="298" w:author="李平" w:date="2024-04-08T10:52:13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不</w:delText>
          </w:r>
        </w:del>
      </w:ins>
      <w:ins w:id="299" w:author="Administrator" w:date="2024-04-08T09:47:00Z">
        <w:del w:id="300" w:author="李平" w:date="2024-04-08T10:52:16Z">
          <w:r>
            <w:rPr>
              <w:rFonts w:hint="eastAsia" w:eastAsia="仿宋_GB2312"/>
              <w:color w:val="000000" w:themeColor="text1"/>
              <w:sz w:val="32"/>
              <w:szCs w:val="32"/>
              <w:highlight w:val="none"/>
              <w:rPrChange w:id="301" w:author="李平" w:date="2024-04-08T10:52:13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够</w:delText>
          </w:r>
        </w:del>
      </w:ins>
      <w:ins w:id="302" w:author="Administrator" w:date="2024-04-08T09:47:00Z">
        <w:del w:id="303" w:author="李平" w:date="2024-04-08T10:52:16Z">
          <w:r>
            <w:rPr>
              <w:rFonts w:hint="eastAsia" w:eastAsia="仿宋_GB2312"/>
              <w:color w:val="000000" w:themeColor="text1"/>
              <w:sz w:val="32"/>
              <w:szCs w:val="32"/>
              <w:highlight w:val="none"/>
              <w:rPrChange w:id="304" w:author="李平" w:date="2024-04-08T10:52:13Z">
                <w:rPr>
                  <w:rFonts w:hint="eastAsia" w:eastAsia="仿宋_GB2312"/>
                  <w:color w:val="000000" w:themeColor="text1"/>
                  <w:sz w:val="32"/>
                  <w:szCs w:val="32"/>
                  <w:highlight w:val="yellow"/>
                  <w14:textFill>
                    <w14:solidFill>
                      <w14:schemeClr w14:val="tx1"/>
                    </w14:solidFill>
                  </w14:textFill>
                </w:rPr>
              </w:rPrChange>
              <w14:textFill>
                <w14:solidFill>
                  <w14:schemeClr w14:val="tx1"/>
                </w14:solidFill>
              </w14:textFill>
            </w:rPr>
            <w:delText>？</w:delText>
          </w:r>
        </w:del>
      </w:ins>
    </w:p>
    <w:p>
      <w:pPr>
        <w:wordWrap w:val="0"/>
        <w:topLinePunct/>
        <w:spacing w:line="560" w:lineRule="exact"/>
        <w:ind w:firstLine="646"/>
        <w:rPr>
          <w:del w:id="305" w:author="李平" w:date="2024-04-08T10:52:36Z"/>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面试内容：包括综合素质能力考核、英语听说能力测试等</w:t>
      </w:r>
      <w:ins w:id="306" w:author="李平" w:date="2024-04-08T10:52:34Z">
        <w:r>
          <w:rPr>
            <w:rFonts w:hint="eastAsia" w:eastAsia="仿宋_GB2312"/>
            <w:color w:val="000000" w:themeColor="text1"/>
            <w:sz w:val="32"/>
            <w:szCs w:val="32"/>
            <w:lang w:eastAsia="zh-CN"/>
            <w14:textFill>
              <w14:solidFill>
                <w14:schemeClr w14:val="tx1"/>
              </w14:solidFill>
            </w14:textFill>
          </w:rPr>
          <w:t>。</w:t>
        </w:r>
      </w:ins>
      <w:del w:id="307" w:author="李平" w:date="2024-04-08T10:52:33Z">
        <w:r>
          <w:rPr>
            <w:rFonts w:hint="eastAsia" w:eastAsia="仿宋_GB2312"/>
            <w:color w:val="000000" w:themeColor="text1"/>
            <w:sz w:val="32"/>
            <w:szCs w:val="32"/>
            <w14:textFill>
              <w14:solidFill>
                <w14:schemeClr w14:val="tx1"/>
              </w14:solidFill>
            </w14:textFill>
          </w:rPr>
          <w:delText>。</w:delText>
        </w:r>
      </w:del>
    </w:p>
    <w:p>
      <w:pPr>
        <w:wordWrap w:val="0"/>
        <w:topLinePunct/>
        <w:spacing w:before="0" w:beforeLines="-2147483648" w:after="0" w:afterLines="-2147483648" w:line="560" w:lineRule="exact"/>
        <w:ind w:firstLine="646"/>
        <w:rPr>
          <w:ins w:id="309" w:author="李平" w:date="2024-04-08T10:53:06Z"/>
          <w:rFonts w:hint="eastAsia" w:eastAsia="黑体"/>
          <w:b/>
          <w:color w:val="000000" w:themeColor="text1"/>
          <w:sz w:val="32"/>
          <w:szCs w:val="32"/>
          <w14:textFill>
            <w14:solidFill>
              <w14:schemeClr w14:val="tx1"/>
            </w14:solidFill>
          </w14:textFill>
        </w:rPr>
        <w:pPrChange w:id="308" w:author="李平" w:date="2024-04-08T10:52:36Z">
          <w:pPr>
            <w:wordWrap w:val="0"/>
            <w:spacing w:before="156" w:beforeLines="50" w:after="156" w:afterLines="50" w:line="560" w:lineRule="exact"/>
            <w:ind w:firstLine="646"/>
          </w:pPr>
        </w:pPrChange>
      </w:pPr>
    </w:p>
    <w:p>
      <w:pPr>
        <w:wordWrap w:val="0"/>
        <w:topLinePunct/>
        <w:spacing w:before="0" w:beforeLines="-2147483648" w:after="0" w:afterLines="-2147483648" w:line="560" w:lineRule="exact"/>
        <w:ind w:firstLine="646"/>
        <w:rPr>
          <w:rFonts w:eastAsia="黑体"/>
          <w:b/>
          <w:color w:val="000000" w:themeColor="text1"/>
          <w:sz w:val="32"/>
          <w:szCs w:val="32"/>
          <w14:textFill>
            <w14:solidFill>
              <w14:schemeClr w14:val="tx1"/>
            </w14:solidFill>
          </w14:textFill>
        </w:rPr>
        <w:pPrChange w:id="310" w:author="李平" w:date="2024-04-08T10:52:36Z">
          <w:pPr>
            <w:wordWrap w:val="0"/>
            <w:spacing w:before="156" w:beforeLines="50" w:after="156" w:afterLines="50" w:line="560" w:lineRule="exact"/>
            <w:ind w:firstLine="646"/>
          </w:pPr>
        </w:pPrChange>
      </w:pPr>
      <w:r>
        <w:rPr>
          <w:rFonts w:hint="eastAsia" w:eastAsia="黑体"/>
          <w:b/>
          <w:color w:val="000000" w:themeColor="text1"/>
          <w:sz w:val="32"/>
          <w:szCs w:val="32"/>
          <w14:textFill>
            <w14:solidFill>
              <w14:schemeClr w14:val="tx1"/>
            </w14:solidFill>
          </w14:textFill>
        </w:rPr>
        <w:t>五、复试费</w:t>
      </w:r>
    </w:p>
    <w:p>
      <w:pPr>
        <w:wordWrap w:val="0"/>
        <w:spacing w:before="156" w:beforeLines="50" w:after="156" w:afterLines="50" w:line="560" w:lineRule="exact"/>
        <w:ind w:firstLine="646"/>
        <w:rPr>
          <w:del w:id="311" w:author="李平" w:date="2024-04-08T10:52:46Z"/>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复试费为120元/生。通过“成都医学院计划财务处”微信公众号缴纳，缴费指南见：https://yjsy.cmc.edu.cn/info/1068/1899.htm。</w:t>
      </w:r>
    </w:p>
    <w:p>
      <w:pPr>
        <w:wordWrap w:val="0"/>
        <w:spacing w:before="156" w:beforeLines="50" w:after="156" w:afterLines="50" w:line="560" w:lineRule="exact"/>
        <w:ind w:firstLine="646"/>
        <w:rPr>
          <w:ins w:id="312" w:author="李平" w:date="2024-04-08T10:52:47Z"/>
          <w:rFonts w:hint="eastAsia" w:eastAsia="黑体"/>
          <w:b/>
          <w:color w:val="000000" w:themeColor="text1"/>
          <w:sz w:val="32"/>
          <w:szCs w:val="32"/>
          <w14:textFill>
            <w14:solidFill>
              <w14:schemeClr w14:val="tx1"/>
            </w14:solidFill>
          </w14:textFill>
        </w:rPr>
      </w:pPr>
    </w:p>
    <w:p>
      <w:pPr>
        <w:wordWrap w:val="0"/>
        <w:spacing w:before="156" w:beforeLines="50" w:after="156" w:afterLines="50" w:line="560" w:lineRule="exact"/>
        <w:ind w:firstLine="646"/>
        <w:rPr>
          <w:del w:id="313" w:author="Administrator" w:date="2024-04-08T09:45:00Z"/>
          <w:rFonts w:eastAsia="黑体"/>
          <w:b/>
          <w:color w:val="000000" w:themeColor="text1"/>
          <w:sz w:val="32"/>
          <w:szCs w:val="32"/>
          <w14:textFill>
            <w14:solidFill>
              <w14:schemeClr w14:val="tx1"/>
            </w14:solidFill>
          </w14:textFill>
        </w:rPr>
      </w:pPr>
      <w:del w:id="314" w:author="Administrator" w:date="2024-04-08T09:45:00Z">
        <w:r>
          <w:rPr>
            <w:rFonts w:hint="eastAsia" w:eastAsia="黑体"/>
            <w:b/>
            <w:color w:val="000000" w:themeColor="text1"/>
            <w:sz w:val="32"/>
            <w:szCs w:val="32"/>
            <w14:textFill>
              <w14:solidFill>
                <w14:schemeClr w14:val="tx1"/>
              </w14:solidFill>
            </w14:textFill>
          </w:rPr>
          <w:delText>六、体检</w:delText>
        </w:r>
      </w:del>
    </w:p>
    <w:p>
      <w:pPr>
        <w:wordWrap w:val="0"/>
        <w:spacing w:before="156" w:beforeLines="50" w:after="156" w:afterLines="50" w:line="560" w:lineRule="exact"/>
        <w:ind w:firstLine="646"/>
        <w:rPr>
          <w:del w:id="316" w:author="Administrator" w:date="2024-04-08T09:45:00Z"/>
          <w:rFonts w:eastAsia="仿宋_GB2312"/>
          <w:sz w:val="32"/>
          <w:szCs w:val="32"/>
        </w:rPr>
        <w:pPrChange w:id="315" w:author="李平" w:date="2024-04-08T10:52:46Z">
          <w:pPr>
            <w:wordWrap w:val="0"/>
            <w:spacing w:before="156" w:beforeLines="50" w:line="560" w:lineRule="exact"/>
            <w:ind w:firstLine="646"/>
          </w:pPr>
        </w:pPrChange>
      </w:pPr>
      <w:del w:id="317" w:author="Administrator" w:date="2024-04-08T09:45:00Z">
        <w:r>
          <w:rPr>
            <w:rFonts w:hint="eastAsia" w:eastAsia="仿宋_GB2312"/>
            <w:color w:val="000000" w:themeColor="text1"/>
            <w:sz w:val="32"/>
            <w:szCs w:val="32"/>
            <w14:textFill>
              <w14:solidFill>
                <w14:schemeClr w14:val="tx1"/>
              </w14:solidFill>
            </w14:textFill>
          </w:rPr>
          <w:delText>考生拟录取后可选择当地二甲及以上医院进行体检（1寸照片贴体检表），加盖公章的体检表</w:delText>
        </w:r>
      </w:del>
      <w:del w:id="318" w:author="Administrator" w:date="2024-04-08T09:45:00Z">
        <w:r>
          <w:rPr>
            <w:rFonts w:hint="eastAsia" w:eastAsia="仿宋_GB2312"/>
            <w:b/>
            <w:color w:val="000000" w:themeColor="text1"/>
            <w:sz w:val="32"/>
            <w:szCs w:val="32"/>
            <w:u w:val="single"/>
            <w14:textFill>
              <w14:solidFill>
                <w14:schemeClr w14:val="tx1"/>
              </w14:solidFill>
            </w14:textFill>
          </w:rPr>
          <w:delText>原件</w:delText>
        </w:r>
      </w:del>
      <w:del w:id="319" w:author="Administrator" w:date="2024-04-08T09:45:00Z">
        <w:r>
          <w:rPr>
            <w:rFonts w:hint="eastAsia" w:eastAsia="仿宋_GB2312"/>
            <w:color w:val="000000" w:themeColor="text1"/>
            <w:sz w:val="32"/>
            <w:szCs w:val="32"/>
            <w14:textFill>
              <w14:solidFill>
                <w14:schemeClr w14:val="tx1"/>
              </w14:solidFill>
            </w14:textFill>
          </w:rPr>
          <w:delText>请于拟录取名单公示发布7个工作日内快递邮件到我院。体检项目按照《普通高等学校招生体检工作指导意见》（教学〔2003〕3号）和《教育部办公厅、卫生部办公厅关于普通高等学校招生学生入学身体检查取消乙肝项目检测有关问题的通知》（教学厅〔2010〕2号）要</w:delText>
        </w:r>
      </w:del>
      <w:del w:id="320" w:author="Administrator" w:date="2024-04-08T09:45:00Z">
        <w:r>
          <w:rPr>
            <w:rFonts w:hint="eastAsia" w:eastAsia="仿宋_GB2312"/>
            <w:sz w:val="32"/>
            <w:szCs w:val="32"/>
          </w:rPr>
          <w:delText>求执行。</w:delText>
        </w:r>
      </w:del>
    </w:p>
    <w:p>
      <w:pPr>
        <w:wordWrap w:val="0"/>
        <w:spacing w:before="156" w:beforeLines="50" w:after="156" w:afterLines="50" w:line="560" w:lineRule="exact"/>
        <w:ind w:firstLine="646"/>
        <w:rPr>
          <w:del w:id="322" w:author="Administrator" w:date="2024-04-08T09:45:00Z"/>
          <w:rFonts w:eastAsia="仿宋_GB2312"/>
          <w:color w:val="000000" w:themeColor="text1"/>
          <w:sz w:val="32"/>
          <w:szCs w:val="32"/>
          <w14:textFill>
            <w14:solidFill>
              <w14:schemeClr w14:val="tx1"/>
            </w14:solidFill>
          </w14:textFill>
        </w:rPr>
        <w:pPrChange w:id="321" w:author="李平" w:date="2024-04-08T10:52:46Z">
          <w:pPr>
            <w:wordWrap w:val="0"/>
            <w:spacing w:after="156" w:afterLines="50" w:line="560" w:lineRule="exact"/>
            <w:ind w:firstLine="646"/>
          </w:pPr>
        </w:pPrChange>
      </w:pPr>
      <w:del w:id="323" w:author="Administrator" w:date="2024-04-08T09:45:00Z">
        <w:r>
          <w:rPr>
            <w:rFonts w:hint="eastAsia" w:eastAsia="仿宋_GB2312"/>
            <w:sz w:val="32"/>
            <w:szCs w:val="32"/>
          </w:rPr>
          <w:delText>收件人：梁老师，电话：13708011290。收件地址：四川省成都市新都区新都大道783号成都医学院基础医学院。</w:delText>
        </w:r>
      </w:del>
      <w:del w:id="324" w:author="Administrator" w:date="2024-04-08T09:45:00Z">
        <w:r>
          <w:rPr>
            <w:rFonts w:hint="eastAsia" w:eastAsia="仿宋_GB2312"/>
            <w:b/>
            <w:sz w:val="32"/>
            <w:szCs w:val="32"/>
            <w:u w:val="single"/>
          </w:rPr>
          <w:delText>为保障邮件寄送的安全性，建议考生采用顺丰快递邮</w:delText>
        </w:r>
      </w:del>
      <w:del w:id="325" w:author="Administrator" w:date="2024-04-08T09:45:00Z">
        <w:r>
          <w:rPr>
            <w:rFonts w:hint="eastAsia" w:eastAsia="仿宋_GB2312"/>
            <w:b/>
            <w:color w:val="000000" w:themeColor="text1"/>
            <w:sz w:val="32"/>
            <w:szCs w:val="32"/>
            <w:u w:val="single"/>
            <w14:textFill>
              <w14:solidFill>
                <w14:schemeClr w14:val="tx1"/>
              </w14:solidFill>
            </w14:textFill>
          </w:rPr>
          <w:delText>寄。</w:delText>
        </w:r>
      </w:del>
    </w:p>
    <w:p>
      <w:pPr>
        <w:wordWrap w:val="0"/>
        <w:spacing w:before="156" w:beforeLines="50" w:after="156" w:afterLines="50" w:line="560" w:lineRule="exact"/>
        <w:ind w:firstLine="646"/>
        <w:rPr>
          <w:rFonts w:eastAsia="黑体"/>
          <w:b/>
          <w:color w:val="000000" w:themeColor="text1"/>
          <w:sz w:val="32"/>
          <w:szCs w:val="32"/>
          <w14:textFill>
            <w14:solidFill>
              <w14:schemeClr w14:val="tx1"/>
            </w14:solidFill>
          </w14:textFill>
        </w:rPr>
      </w:pPr>
      <w:del w:id="326" w:author="Administrator" w:date="2024-04-08T09:45:00Z">
        <w:r>
          <w:rPr>
            <w:rFonts w:hint="eastAsia" w:eastAsia="黑体"/>
            <w:b/>
            <w:color w:val="000000" w:themeColor="text1"/>
            <w:sz w:val="32"/>
            <w:szCs w:val="32"/>
            <w14:textFill>
              <w14:solidFill>
                <w14:schemeClr w14:val="tx1"/>
              </w14:solidFill>
            </w14:textFill>
          </w:rPr>
          <w:delText>七</w:delText>
        </w:r>
      </w:del>
      <w:ins w:id="327" w:author="Administrator" w:date="2024-04-08T09:45:00Z">
        <w:r>
          <w:rPr>
            <w:rFonts w:hint="eastAsia" w:eastAsia="黑体"/>
            <w:b/>
            <w:color w:val="000000" w:themeColor="text1"/>
            <w:sz w:val="32"/>
            <w:szCs w:val="32"/>
            <w14:textFill>
              <w14:solidFill>
                <w14:schemeClr w14:val="tx1"/>
              </w14:solidFill>
            </w14:textFill>
          </w:rPr>
          <w:t>六</w:t>
        </w:r>
      </w:ins>
      <w:r>
        <w:rPr>
          <w:rFonts w:eastAsia="黑体"/>
          <w:b/>
          <w:color w:val="000000" w:themeColor="text1"/>
          <w:sz w:val="32"/>
          <w:szCs w:val="32"/>
          <w14:textFill>
            <w14:solidFill>
              <w14:schemeClr w14:val="tx1"/>
            </w14:solidFill>
          </w14:textFill>
        </w:rPr>
        <w:t>、咨询联系人及联系方式</w:t>
      </w:r>
    </w:p>
    <w:p>
      <w:pPr>
        <w:wordWrap w:val="0"/>
        <w:spacing w:line="560" w:lineRule="exact"/>
        <w:ind w:firstLine="645"/>
        <w:rPr>
          <w:rFonts w:eastAsia="仿宋_GB2312"/>
          <w:sz w:val="32"/>
          <w:szCs w:val="32"/>
        </w:rPr>
      </w:pPr>
      <w:r>
        <w:rPr>
          <w:rFonts w:hint="eastAsia" w:eastAsia="仿宋_GB2312"/>
          <w:sz w:val="32"/>
          <w:szCs w:val="32"/>
        </w:rPr>
        <w:t>梁</w:t>
      </w:r>
      <w:r>
        <w:rPr>
          <w:rFonts w:eastAsia="仿宋_GB2312"/>
          <w:sz w:val="32"/>
          <w:szCs w:val="32"/>
        </w:rPr>
        <w:t>老师  联系电话：028-62739</w:t>
      </w:r>
      <w:r>
        <w:rPr>
          <w:rFonts w:hint="eastAsia" w:eastAsia="仿宋_GB2312"/>
          <w:sz w:val="32"/>
          <w:szCs w:val="32"/>
        </w:rPr>
        <w:t>339</w:t>
      </w:r>
    </w:p>
    <w:p>
      <w:pPr>
        <w:spacing w:before="156" w:beforeLines="50" w:after="156" w:afterLines="50" w:line="540" w:lineRule="exact"/>
        <w:ind w:firstLine="646"/>
        <w:rPr>
          <w:del w:id="328" w:author="Administrator" w:date="2024-04-08T09:45:00Z"/>
          <w:rFonts w:eastAsia="黑体"/>
          <w:b/>
          <w:color w:val="000000" w:themeColor="text1"/>
          <w:sz w:val="32"/>
          <w:szCs w:val="32"/>
          <w14:textFill>
            <w14:solidFill>
              <w14:schemeClr w14:val="tx1"/>
            </w14:solidFill>
          </w14:textFill>
        </w:rPr>
      </w:pPr>
      <w:del w:id="329" w:author="Administrator" w:date="2024-04-08T09:45:00Z">
        <w:r>
          <w:rPr>
            <w:rFonts w:hint="eastAsia" w:eastAsia="黑体"/>
            <w:b/>
            <w:color w:val="000000" w:themeColor="text1"/>
            <w:sz w:val="32"/>
            <w:szCs w:val="32"/>
            <w14:textFill>
              <w14:solidFill>
                <w14:schemeClr w14:val="tx1"/>
              </w14:solidFill>
            </w14:textFill>
          </w:rPr>
          <w:delText>八</w:delText>
        </w:r>
      </w:del>
      <w:del w:id="330" w:author="Administrator" w:date="2024-04-08T09:45:00Z">
        <w:r>
          <w:rPr>
            <w:rFonts w:eastAsia="黑体"/>
            <w:b/>
            <w:color w:val="000000" w:themeColor="text1"/>
            <w:sz w:val="32"/>
            <w:szCs w:val="32"/>
            <w14:textFill>
              <w14:solidFill>
                <w14:schemeClr w14:val="tx1"/>
              </w14:solidFill>
            </w14:textFill>
          </w:rPr>
          <w:delText>、考生申诉与联系方式</w:delText>
        </w:r>
      </w:del>
    </w:p>
    <w:p>
      <w:pPr>
        <w:spacing w:line="540" w:lineRule="exact"/>
        <w:ind w:firstLine="645"/>
        <w:rPr>
          <w:del w:id="331" w:author="Administrator" w:date="2024-04-08T09:45:00Z"/>
          <w:rFonts w:eastAsia="仿宋_GB2312"/>
          <w:color w:val="000000" w:themeColor="text1"/>
          <w:sz w:val="32"/>
          <w:szCs w:val="32"/>
          <w14:textFill>
            <w14:solidFill>
              <w14:schemeClr w14:val="tx1"/>
            </w14:solidFill>
          </w14:textFill>
        </w:rPr>
      </w:pPr>
      <w:del w:id="332" w:author="Administrator" w:date="2024-04-08T09:45:00Z">
        <w:r>
          <w:rPr>
            <w:rFonts w:hint="eastAsia" w:eastAsia="仿宋_GB2312"/>
            <w:color w:val="000000" w:themeColor="text1"/>
            <w:sz w:val="32"/>
            <w:szCs w:val="32"/>
            <w14:textFill>
              <w14:solidFill>
                <w14:schemeClr w14:val="tx1"/>
              </w14:solidFill>
            </w14:textFill>
          </w:rPr>
          <w:delText>基础医学院申诉和投诉电话：028-6273</w:delText>
        </w:r>
      </w:del>
      <w:del w:id="333" w:author="Administrator" w:date="2024-04-08T09:45:00Z">
        <w:r>
          <w:rPr>
            <w:rFonts w:eastAsia="仿宋_GB2312"/>
            <w:color w:val="000000" w:themeColor="text1"/>
            <w:sz w:val="32"/>
            <w:szCs w:val="32"/>
            <w14:textFill>
              <w14:solidFill>
                <w14:schemeClr w14:val="tx1"/>
              </w14:solidFill>
            </w14:textFill>
          </w:rPr>
          <w:delText>9290</w:delText>
        </w:r>
      </w:del>
    </w:p>
    <w:p>
      <w:pPr>
        <w:spacing w:line="540" w:lineRule="exact"/>
        <w:ind w:firstLine="645"/>
        <w:rPr>
          <w:del w:id="334" w:author="Administrator" w:date="2024-04-08T09:45:00Z"/>
          <w:rFonts w:eastAsia="仿宋_GB2312"/>
          <w:color w:val="000000" w:themeColor="text1"/>
          <w:sz w:val="32"/>
          <w:szCs w:val="32"/>
          <w14:textFill>
            <w14:solidFill>
              <w14:schemeClr w14:val="tx1"/>
            </w14:solidFill>
          </w14:textFill>
        </w:rPr>
      </w:pPr>
      <w:del w:id="335" w:author="Administrator" w:date="2024-04-08T09:45:00Z">
        <w:r>
          <w:rPr>
            <w:rFonts w:hint="eastAsia" w:eastAsia="仿宋_GB2312"/>
            <w:color w:val="000000" w:themeColor="text1"/>
            <w:sz w:val="32"/>
            <w:szCs w:val="32"/>
            <w14:textFill>
              <w14:solidFill>
                <w14:schemeClr w14:val="tx1"/>
              </w14:solidFill>
            </w14:textFill>
          </w:rPr>
          <w:delText>研究生院申诉和投诉电话：028-62739178</w:delText>
        </w:r>
      </w:del>
    </w:p>
    <w:p>
      <w:pPr>
        <w:spacing w:line="540" w:lineRule="exact"/>
        <w:ind w:firstLine="645"/>
        <w:rPr>
          <w:del w:id="336" w:author="Administrator" w:date="2024-04-08T09:45:00Z"/>
          <w:rFonts w:eastAsia="仿宋_GB2312"/>
          <w:color w:val="000000" w:themeColor="text1"/>
          <w:sz w:val="32"/>
          <w:szCs w:val="32"/>
          <w14:textFill>
            <w14:solidFill>
              <w14:schemeClr w14:val="tx1"/>
            </w14:solidFill>
          </w14:textFill>
        </w:rPr>
      </w:pPr>
      <w:del w:id="337" w:author="Administrator" w:date="2024-04-08T09:45:00Z">
        <w:r>
          <w:rPr>
            <w:rFonts w:hint="eastAsia" w:eastAsia="仿宋_GB2312"/>
            <w:color w:val="000000" w:themeColor="text1"/>
            <w:sz w:val="32"/>
            <w:szCs w:val="32"/>
            <w14:textFill>
              <w14:solidFill>
                <w14:schemeClr w14:val="tx1"/>
              </w14:solidFill>
            </w14:textFill>
          </w:rPr>
          <w:delText>校纪委办公室申诉和投诉电话：028-62739076</w:delText>
        </w:r>
      </w:del>
    </w:p>
    <w:p>
      <w:pPr>
        <w:spacing w:line="54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54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成都医学院基础医学院</w:t>
      </w:r>
    </w:p>
    <w:p>
      <w:pPr>
        <w:spacing w:line="54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202</w:t>
      </w:r>
      <w:r>
        <w:rPr>
          <w:rFonts w:hint="eastAsia" w:eastAsia="仿宋_GB2312"/>
          <w:color w:val="000000" w:themeColor="text1"/>
          <w:sz w:val="32"/>
          <w:szCs w:val="32"/>
          <w14:textFill>
            <w14:solidFill>
              <w14:schemeClr w14:val="tx1"/>
            </w14:solidFill>
          </w14:textFill>
        </w:rPr>
        <w:t>4年</w:t>
      </w: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月</w:t>
      </w:r>
      <w:ins w:id="338" w:author="李平" w:date="2024-04-23T16:44:29Z">
        <w:r>
          <w:rPr>
            <w:rFonts w:hint="eastAsia" w:eastAsia="仿宋_GB2312"/>
            <w:color w:val="000000" w:themeColor="text1"/>
            <w:sz w:val="32"/>
            <w:szCs w:val="32"/>
            <w:lang w:val="en-US" w:eastAsia="zh-CN"/>
            <w14:textFill>
              <w14:solidFill>
                <w14:schemeClr w14:val="tx1"/>
              </w14:solidFill>
            </w14:textFill>
          </w:rPr>
          <w:t>23</w:t>
        </w:r>
      </w:ins>
      <w:del w:id="339" w:author="李平" w:date="2024-04-08T10:52:55Z">
        <w:r>
          <w:rPr>
            <w:rFonts w:hint="eastAsia" w:eastAsia="仿宋_GB2312"/>
            <w:color w:val="000000" w:themeColor="text1"/>
            <w:sz w:val="32"/>
            <w:szCs w:val="32"/>
            <w14:textFill>
              <w14:solidFill>
                <w14:schemeClr w14:val="tx1"/>
              </w14:solidFill>
            </w14:textFill>
          </w:rPr>
          <w:delText>7</w:delText>
        </w:r>
      </w:del>
      <w:r>
        <w:rPr>
          <w:rFonts w:hint="eastAsia" w:eastAsia="仿宋_GB2312"/>
          <w:color w:val="000000" w:themeColor="text1"/>
          <w:sz w:val="32"/>
          <w:szCs w:val="32"/>
          <w14:textFill>
            <w14:solidFill>
              <w14:schemeClr w14:val="tx1"/>
            </w14:solidFill>
          </w14:textFill>
        </w:rPr>
        <w:t>日</w:t>
      </w: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平">
    <w15:presenceInfo w15:providerId="WPS Office" w15:userId="4037391038"/>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WMzNmFjZGVhMGNlMjUxMDZlYzFiZjM0MmY1ZGYifQ=="/>
  </w:docVars>
  <w:rsids>
    <w:rsidRoot w:val="00B71DE9"/>
    <w:rsid w:val="00004D51"/>
    <w:rsid w:val="00007C81"/>
    <w:rsid w:val="0001284C"/>
    <w:rsid w:val="00014B5C"/>
    <w:rsid w:val="00015029"/>
    <w:rsid w:val="00015832"/>
    <w:rsid w:val="000225F2"/>
    <w:rsid w:val="000228EA"/>
    <w:rsid w:val="00024FB9"/>
    <w:rsid w:val="0003783D"/>
    <w:rsid w:val="00040EB0"/>
    <w:rsid w:val="0004275A"/>
    <w:rsid w:val="00045E0C"/>
    <w:rsid w:val="00051481"/>
    <w:rsid w:val="000559BE"/>
    <w:rsid w:val="000561A2"/>
    <w:rsid w:val="000616E3"/>
    <w:rsid w:val="00062BEC"/>
    <w:rsid w:val="00066056"/>
    <w:rsid w:val="00066BA9"/>
    <w:rsid w:val="00073796"/>
    <w:rsid w:val="0007535D"/>
    <w:rsid w:val="000825B8"/>
    <w:rsid w:val="000910C7"/>
    <w:rsid w:val="00092680"/>
    <w:rsid w:val="000978B1"/>
    <w:rsid w:val="000A3A46"/>
    <w:rsid w:val="000A762E"/>
    <w:rsid w:val="000B2856"/>
    <w:rsid w:val="000B3553"/>
    <w:rsid w:val="000B607C"/>
    <w:rsid w:val="000C21C2"/>
    <w:rsid w:val="000C2626"/>
    <w:rsid w:val="000C4275"/>
    <w:rsid w:val="000C77C4"/>
    <w:rsid w:val="000D19B0"/>
    <w:rsid w:val="000D1C81"/>
    <w:rsid w:val="000E16FF"/>
    <w:rsid w:val="000E35B6"/>
    <w:rsid w:val="000E4CDE"/>
    <w:rsid w:val="000E56F0"/>
    <w:rsid w:val="000E7C9A"/>
    <w:rsid w:val="000F12C8"/>
    <w:rsid w:val="000F2584"/>
    <w:rsid w:val="000F437B"/>
    <w:rsid w:val="000F6975"/>
    <w:rsid w:val="000F6DDC"/>
    <w:rsid w:val="001032A0"/>
    <w:rsid w:val="00104D5C"/>
    <w:rsid w:val="0011597E"/>
    <w:rsid w:val="00115BEA"/>
    <w:rsid w:val="00121FA7"/>
    <w:rsid w:val="0013113C"/>
    <w:rsid w:val="001312F9"/>
    <w:rsid w:val="001428C0"/>
    <w:rsid w:val="00142D4E"/>
    <w:rsid w:val="00143424"/>
    <w:rsid w:val="00143C5F"/>
    <w:rsid w:val="00143D2F"/>
    <w:rsid w:val="00146570"/>
    <w:rsid w:val="0015186C"/>
    <w:rsid w:val="0015369E"/>
    <w:rsid w:val="00161438"/>
    <w:rsid w:val="00163FAE"/>
    <w:rsid w:val="00167BF8"/>
    <w:rsid w:val="00172689"/>
    <w:rsid w:val="0017547B"/>
    <w:rsid w:val="001765D9"/>
    <w:rsid w:val="001775A8"/>
    <w:rsid w:val="0018268A"/>
    <w:rsid w:val="00183C69"/>
    <w:rsid w:val="0019120E"/>
    <w:rsid w:val="00192504"/>
    <w:rsid w:val="001A3063"/>
    <w:rsid w:val="001A4E82"/>
    <w:rsid w:val="001B51C9"/>
    <w:rsid w:val="001C0490"/>
    <w:rsid w:val="001C164B"/>
    <w:rsid w:val="001C7AA9"/>
    <w:rsid w:val="001D11DB"/>
    <w:rsid w:val="001E3212"/>
    <w:rsid w:val="001E4D2C"/>
    <w:rsid w:val="001E522F"/>
    <w:rsid w:val="001E690B"/>
    <w:rsid w:val="001E74BD"/>
    <w:rsid w:val="001F348C"/>
    <w:rsid w:val="001F3A3B"/>
    <w:rsid w:val="001F7C84"/>
    <w:rsid w:val="002014E6"/>
    <w:rsid w:val="00201C9B"/>
    <w:rsid w:val="00204CA3"/>
    <w:rsid w:val="00207B4E"/>
    <w:rsid w:val="00210F2A"/>
    <w:rsid w:val="00220DA4"/>
    <w:rsid w:val="0022305C"/>
    <w:rsid w:val="0022524D"/>
    <w:rsid w:val="002262F5"/>
    <w:rsid w:val="0022778A"/>
    <w:rsid w:val="002279EA"/>
    <w:rsid w:val="00236D32"/>
    <w:rsid w:val="00237C2C"/>
    <w:rsid w:val="00244310"/>
    <w:rsid w:val="002461DD"/>
    <w:rsid w:val="00250B4B"/>
    <w:rsid w:val="00253176"/>
    <w:rsid w:val="00253531"/>
    <w:rsid w:val="00261EEC"/>
    <w:rsid w:val="002626F8"/>
    <w:rsid w:val="00274044"/>
    <w:rsid w:val="002742B2"/>
    <w:rsid w:val="00274F21"/>
    <w:rsid w:val="00277225"/>
    <w:rsid w:val="002806D5"/>
    <w:rsid w:val="002816F1"/>
    <w:rsid w:val="002828B3"/>
    <w:rsid w:val="00282AA9"/>
    <w:rsid w:val="00287DA4"/>
    <w:rsid w:val="00292B6F"/>
    <w:rsid w:val="00292D1F"/>
    <w:rsid w:val="00295BAF"/>
    <w:rsid w:val="00295E96"/>
    <w:rsid w:val="0029747F"/>
    <w:rsid w:val="002A13F1"/>
    <w:rsid w:val="002A3364"/>
    <w:rsid w:val="002B4A8A"/>
    <w:rsid w:val="002C076C"/>
    <w:rsid w:val="002C44FA"/>
    <w:rsid w:val="002D0F13"/>
    <w:rsid w:val="002E6B65"/>
    <w:rsid w:val="002F0CAB"/>
    <w:rsid w:val="002F1226"/>
    <w:rsid w:val="002F7055"/>
    <w:rsid w:val="002F75A0"/>
    <w:rsid w:val="003034DB"/>
    <w:rsid w:val="00311C81"/>
    <w:rsid w:val="00311DE8"/>
    <w:rsid w:val="0031335F"/>
    <w:rsid w:val="00313943"/>
    <w:rsid w:val="0032196D"/>
    <w:rsid w:val="0033222B"/>
    <w:rsid w:val="00334491"/>
    <w:rsid w:val="00341595"/>
    <w:rsid w:val="00347415"/>
    <w:rsid w:val="00350956"/>
    <w:rsid w:val="00351753"/>
    <w:rsid w:val="003540F7"/>
    <w:rsid w:val="003546CD"/>
    <w:rsid w:val="00356991"/>
    <w:rsid w:val="00356E64"/>
    <w:rsid w:val="00361A7F"/>
    <w:rsid w:val="003653B2"/>
    <w:rsid w:val="00365DD5"/>
    <w:rsid w:val="00367175"/>
    <w:rsid w:val="00372E6B"/>
    <w:rsid w:val="00373D39"/>
    <w:rsid w:val="003741AF"/>
    <w:rsid w:val="00374393"/>
    <w:rsid w:val="00376694"/>
    <w:rsid w:val="00381963"/>
    <w:rsid w:val="003868D1"/>
    <w:rsid w:val="003879D1"/>
    <w:rsid w:val="003A171F"/>
    <w:rsid w:val="003A6D5F"/>
    <w:rsid w:val="003B758C"/>
    <w:rsid w:val="003B7B4D"/>
    <w:rsid w:val="003C2D18"/>
    <w:rsid w:val="003C4FF9"/>
    <w:rsid w:val="003D12CD"/>
    <w:rsid w:val="003D520A"/>
    <w:rsid w:val="003D56CA"/>
    <w:rsid w:val="003D639B"/>
    <w:rsid w:val="003D7B96"/>
    <w:rsid w:val="003E1018"/>
    <w:rsid w:val="003E2268"/>
    <w:rsid w:val="003E29B1"/>
    <w:rsid w:val="003E5EC5"/>
    <w:rsid w:val="003E6726"/>
    <w:rsid w:val="003E7007"/>
    <w:rsid w:val="003F428C"/>
    <w:rsid w:val="003F55BB"/>
    <w:rsid w:val="003F6D84"/>
    <w:rsid w:val="00400C6A"/>
    <w:rsid w:val="00410FC1"/>
    <w:rsid w:val="00411478"/>
    <w:rsid w:val="00411EC4"/>
    <w:rsid w:val="00413E82"/>
    <w:rsid w:val="0041460F"/>
    <w:rsid w:val="00416877"/>
    <w:rsid w:val="00416B20"/>
    <w:rsid w:val="00416BC4"/>
    <w:rsid w:val="00417B7A"/>
    <w:rsid w:val="00421FC7"/>
    <w:rsid w:val="00422CBA"/>
    <w:rsid w:val="0042723F"/>
    <w:rsid w:val="0043002C"/>
    <w:rsid w:val="00430770"/>
    <w:rsid w:val="004316D2"/>
    <w:rsid w:val="00432240"/>
    <w:rsid w:val="00450E20"/>
    <w:rsid w:val="0046529B"/>
    <w:rsid w:val="004674D7"/>
    <w:rsid w:val="004725E8"/>
    <w:rsid w:val="0047375B"/>
    <w:rsid w:val="00475411"/>
    <w:rsid w:val="00481AED"/>
    <w:rsid w:val="004842EA"/>
    <w:rsid w:val="00490483"/>
    <w:rsid w:val="00490591"/>
    <w:rsid w:val="00491D53"/>
    <w:rsid w:val="00493A26"/>
    <w:rsid w:val="00497432"/>
    <w:rsid w:val="004977DA"/>
    <w:rsid w:val="004A02F2"/>
    <w:rsid w:val="004C0ECD"/>
    <w:rsid w:val="004C167A"/>
    <w:rsid w:val="004C2275"/>
    <w:rsid w:val="004C6BEC"/>
    <w:rsid w:val="004C7E6E"/>
    <w:rsid w:val="004D2B62"/>
    <w:rsid w:val="004D59C9"/>
    <w:rsid w:val="004D651A"/>
    <w:rsid w:val="004E2DDE"/>
    <w:rsid w:val="004F12E2"/>
    <w:rsid w:val="004F4435"/>
    <w:rsid w:val="004F597F"/>
    <w:rsid w:val="005022F2"/>
    <w:rsid w:val="00502755"/>
    <w:rsid w:val="00505FFB"/>
    <w:rsid w:val="0050610B"/>
    <w:rsid w:val="00506AA4"/>
    <w:rsid w:val="00513D12"/>
    <w:rsid w:val="00513E87"/>
    <w:rsid w:val="00517091"/>
    <w:rsid w:val="005171F0"/>
    <w:rsid w:val="0052412C"/>
    <w:rsid w:val="00524A82"/>
    <w:rsid w:val="00530371"/>
    <w:rsid w:val="0053452C"/>
    <w:rsid w:val="00535668"/>
    <w:rsid w:val="00536358"/>
    <w:rsid w:val="005403D2"/>
    <w:rsid w:val="00543A2A"/>
    <w:rsid w:val="00552299"/>
    <w:rsid w:val="005525BE"/>
    <w:rsid w:val="00554407"/>
    <w:rsid w:val="00564D9E"/>
    <w:rsid w:val="00575B72"/>
    <w:rsid w:val="00581FF8"/>
    <w:rsid w:val="00586D2E"/>
    <w:rsid w:val="00593490"/>
    <w:rsid w:val="00595C02"/>
    <w:rsid w:val="00596786"/>
    <w:rsid w:val="00596B50"/>
    <w:rsid w:val="005973E3"/>
    <w:rsid w:val="005975D8"/>
    <w:rsid w:val="005A0FD7"/>
    <w:rsid w:val="005A330E"/>
    <w:rsid w:val="005A6BB0"/>
    <w:rsid w:val="005B7908"/>
    <w:rsid w:val="005C1532"/>
    <w:rsid w:val="005C1B8F"/>
    <w:rsid w:val="005C3757"/>
    <w:rsid w:val="005D034B"/>
    <w:rsid w:val="005D37F9"/>
    <w:rsid w:val="005D68C9"/>
    <w:rsid w:val="005D6A31"/>
    <w:rsid w:val="005D6DE6"/>
    <w:rsid w:val="005E0C10"/>
    <w:rsid w:val="005E32C2"/>
    <w:rsid w:val="005E549A"/>
    <w:rsid w:val="005F03F0"/>
    <w:rsid w:val="005F3FA8"/>
    <w:rsid w:val="005F7BFB"/>
    <w:rsid w:val="00600154"/>
    <w:rsid w:val="0062011E"/>
    <w:rsid w:val="00620490"/>
    <w:rsid w:val="00622F30"/>
    <w:rsid w:val="0062350C"/>
    <w:rsid w:val="00624816"/>
    <w:rsid w:val="00630053"/>
    <w:rsid w:val="006424A6"/>
    <w:rsid w:val="00645B2B"/>
    <w:rsid w:val="00647BF9"/>
    <w:rsid w:val="00650CE5"/>
    <w:rsid w:val="00650D96"/>
    <w:rsid w:val="006645EF"/>
    <w:rsid w:val="006666EC"/>
    <w:rsid w:val="006679C5"/>
    <w:rsid w:val="00672C6D"/>
    <w:rsid w:val="00682C36"/>
    <w:rsid w:val="00685976"/>
    <w:rsid w:val="00686C9E"/>
    <w:rsid w:val="00692035"/>
    <w:rsid w:val="006940C0"/>
    <w:rsid w:val="00694FCF"/>
    <w:rsid w:val="006952FF"/>
    <w:rsid w:val="006B3148"/>
    <w:rsid w:val="006B403A"/>
    <w:rsid w:val="006B543B"/>
    <w:rsid w:val="006B5BE2"/>
    <w:rsid w:val="006C0D42"/>
    <w:rsid w:val="006C306A"/>
    <w:rsid w:val="006D0A02"/>
    <w:rsid w:val="006E1175"/>
    <w:rsid w:val="006E231E"/>
    <w:rsid w:val="006E45D3"/>
    <w:rsid w:val="006E66CF"/>
    <w:rsid w:val="006E7191"/>
    <w:rsid w:val="006F41BD"/>
    <w:rsid w:val="006F64D6"/>
    <w:rsid w:val="00705072"/>
    <w:rsid w:val="0071618F"/>
    <w:rsid w:val="0071691E"/>
    <w:rsid w:val="00724770"/>
    <w:rsid w:val="00725503"/>
    <w:rsid w:val="00732889"/>
    <w:rsid w:val="007335AC"/>
    <w:rsid w:val="00734834"/>
    <w:rsid w:val="00735979"/>
    <w:rsid w:val="00736517"/>
    <w:rsid w:val="00747AED"/>
    <w:rsid w:val="007514F8"/>
    <w:rsid w:val="00757B06"/>
    <w:rsid w:val="00761D13"/>
    <w:rsid w:val="00764C6B"/>
    <w:rsid w:val="007850D0"/>
    <w:rsid w:val="00790FB7"/>
    <w:rsid w:val="00792870"/>
    <w:rsid w:val="0079344B"/>
    <w:rsid w:val="00797D79"/>
    <w:rsid w:val="007A2BB1"/>
    <w:rsid w:val="007A6F3F"/>
    <w:rsid w:val="007A7172"/>
    <w:rsid w:val="007B4348"/>
    <w:rsid w:val="007B6D60"/>
    <w:rsid w:val="007C1A82"/>
    <w:rsid w:val="007C7952"/>
    <w:rsid w:val="007D5E04"/>
    <w:rsid w:val="007D782C"/>
    <w:rsid w:val="007E1085"/>
    <w:rsid w:val="007F1FBD"/>
    <w:rsid w:val="007F2486"/>
    <w:rsid w:val="007F2E21"/>
    <w:rsid w:val="0080245B"/>
    <w:rsid w:val="008027F1"/>
    <w:rsid w:val="00804AA6"/>
    <w:rsid w:val="00804ED6"/>
    <w:rsid w:val="008074B4"/>
    <w:rsid w:val="00812F20"/>
    <w:rsid w:val="00813BE6"/>
    <w:rsid w:val="00817B43"/>
    <w:rsid w:val="008215D8"/>
    <w:rsid w:val="00822E6B"/>
    <w:rsid w:val="00826B93"/>
    <w:rsid w:val="00831112"/>
    <w:rsid w:val="008330FA"/>
    <w:rsid w:val="008422E2"/>
    <w:rsid w:val="008543A0"/>
    <w:rsid w:val="0085690F"/>
    <w:rsid w:val="00862054"/>
    <w:rsid w:val="00870414"/>
    <w:rsid w:val="00872EAF"/>
    <w:rsid w:val="00872F21"/>
    <w:rsid w:val="008744C8"/>
    <w:rsid w:val="008757BD"/>
    <w:rsid w:val="00876248"/>
    <w:rsid w:val="00876D3D"/>
    <w:rsid w:val="00880916"/>
    <w:rsid w:val="00883B78"/>
    <w:rsid w:val="0088759D"/>
    <w:rsid w:val="00890801"/>
    <w:rsid w:val="00894864"/>
    <w:rsid w:val="008B0B2F"/>
    <w:rsid w:val="008B5589"/>
    <w:rsid w:val="008C3BDE"/>
    <w:rsid w:val="008C5DF2"/>
    <w:rsid w:val="008C6F89"/>
    <w:rsid w:val="008D1F53"/>
    <w:rsid w:val="008D2FBC"/>
    <w:rsid w:val="008D5C46"/>
    <w:rsid w:val="008E1DD8"/>
    <w:rsid w:val="008F4184"/>
    <w:rsid w:val="008F4C70"/>
    <w:rsid w:val="00901ABD"/>
    <w:rsid w:val="00904210"/>
    <w:rsid w:val="00905919"/>
    <w:rsid w:val="009079B7"/>
    <w:rsid w:val="00912341"/>
    <w:rsid w:val="009145F4"/>
    <w:rsid w:val="00916305"/>
    <w:rsid w:val="009163DA"/>
    <w:rsid w:val="009350AA"/>
    <w:rsid w:val="00935633"/>
    <w:rsid w:val="00943C19"/>
    <w:rsid w:val="00945C77"/>
    <w:rsid w:val="00951072"/>
    <w:rsid w:val="0095589A"/>
    <w:rsid w:val="00961482"/>
    <w:rsid w:val="0096341A"/>
    <w:rsid w:val="00963E34"/>
    <w:rsid w:val="00973DD6"/>
    <w:rsid w:val="00974756"/>
    <w:rsid w:val="00974F0F"/>
    <w:rsid w:val="009804C0"/>
    <w:rsid w:val="00981DA0"/>
    <w:rsid w:val="00982DAB"/>
    <w:rsid w:val="009921BF"/>
    <w:rsid w:val="009946EE"/>
    <w:rsid w:val="00996359"/>
    <w:rsid w:val="00996679"/>
    <w:rsid w:val="00997F69"/>
    <w:rsid w:val="009A1C47"/>
    <w:rsid w:val="009A2C34"/>
    <w:rsid w:val="009A6B30"/>
    <w:rsid w:val="009B0453"/>
    <w:rsid w:val="009B7896"/>
    <w:rsid w:val="009B7B11"/>
    <w:rsid w:val="009C06D9"/>
    <w:rsid w:val="009C54C7"/>
    <w:rsid w:val="009C56AD"/>
    <w:rsid w:val="009C7685"/>
    <w:rsid w:val="009D27CE"/>
    <w:rsid w:val="009D552F"/>
    <w:rsid w:val="009E2F6E"/>
    <w:rsid w:val="009E52D5"/>
    <w:rsid w:val="009F02B5"/>
    <w:rsid w:val="009F4E88"/>
    <w:rsid w:val="009F6D00"/>
    <w:rsid w:val="009F7230"/>
    <w:rsid w:val="00A003F5"/>
    <w:rsid w:val="00A013EE"/>
    <w:rsid w:val="00A01C5B"/>
    <w:rsid w:val="00A02874"/>
    <w:rsid w:val="00A05D78"/>
    <w:rsid w:val="00A113E6"/>
    <w:rsid w:val="00A12885"/>
    <w:rsid w:val="00A17561"/>
    <w:rsid w:val="00A2146F"/>
    <w:rsid w:val="00A22EB5"/>
    <w:rsid w:val="00A23805"/>
    <w:rsid w:val="00A23C40"/>
    <w:rsid w:val="00A31E8E"/>
    <w:rsid w:val="00A33E15"/>
    <w:rsid w:val="00A3518E"/>
    <w:rsid w:val="00A42156"/>
    <w:rsid w:val="00A4556B"/>
    <w:rsid w:val="00A458F0"/>
    <w:rsid w:val="00A4731C"/>
    <w:rsid w:val="00A61EDE"/>
    <w:rsid w:val="00A64D4B"/>
    <w:rsid w:val="00A64D60"/>
    <w:rsid w:val="00A74D46"/>
    <w:rsid w:val="00A80049"/>
    <w:rsid w:val="00A80AE5"/>
    <w:rsid w:val="00A8165B"/>
    <w:rsid w:val="00A867AC"/>
    <w:rsid w:val="00A9488C"/>
    <w:rsid w:val="00A972A5"/>
    <w:rsid w:val="00AA21CB"/>
    <w:rsid w:val="00AA4B09"/>
    <w:rsid w:val="00AA6A01"/>
    <w:rsid w:val="00AB2592"/>
    <w:rsid w:val="00AB61AF"/>
    <w:rsid w:val="00AD2C05"/>
    <w:rsid w:val="00AD3F46"/>
    <w:rsid w:val="00AE27ED"/>
    <w:rsid w:val="00AF172F"/>
    <w:rsid w:val="00AF592B"/>
    <w:rsid w:val="00AF7041"/>
    <w:rsid w:val="00AF77DF"/>
    <w:rsid w:val="00B022DA"/>
    <w:rsid w:val="00B02760"/>
    <w:rsid w:val="00B04C95"/>
    <w:rsid w:val="00B04E12"/>
    <w:rsid w:val="00B11488"/>
    <w:rsid w:val="00B1178F"/>
    <w:rsid w:val="00B134DD"/>
    <w:rsid w:val="00B20118"/>
    <w:rsid w:val="00B2246C"/>
    <w:rsid w:val="00B22662"/>
    <w:rsid w:val="00B22E28"/>
    <w:rsid w:val="00B24C01"/>
    <w:rsid w:val="00B2523D"/>
    <w:rsid w:val="00B30518"/>
    <w:rsid w:val="00B33A38"/>
    <w:rsid w:val="00B34B5C"/>
    <w:rsid w:val="00B432F5"/>
    <w:rsid w:val="00B451B3"/>
    <w:rsid w:val="00B4536D"/>
    <w:rsid w:val="00B5327A"/>
    <w:rsid w:val="00B5656E"/>
    <w:rsid w:val="00B66C9D"/>
    <w:rsid w:val="00B67711"/>
    <w:rsid w:val="00B71DE9"/>
    <w:rsid w:val="00B71E6D"/>
    <w:rsid w:val="00B82B72"/>
    <w:rsid w:val="00B8305A"/>
    <w:rsid w:val="00B86AB9"/>
    <w:rsid w:val="00B9385B"/>
    <w:rsid w:val="00BA34F6"/>
    <w:rsid w:val="00BA57DE"/>
    <w:rsid w:val="00BB18E8"/>
    <w:rsid w:val="00BB781B"/>
    <w:rsid w:val="00BC14B3"/>
    <w:rsid w:val="00BC7B5C"/>
    <w:rsid w:val="00BD20D1"/>
    <w:rsid w:val="00BD3A2D"/>
    <w:rsid w:val="00BD401C"/>
    <w:rsid w:val="00BE5261"/>
    <w:rsid w:val="00BF26C7"/>
    <w:rsid w:val="00BF7C96"/>
    <w:rsid w:val="00C015BA"/>
    <w:rsid w:val="00C03C11"/>
    <w:rsid w:val="00C107F0"/>
    <w:rsid w:val="00C20418"/>
    <w:rsid w:val="00C25AD0"/>
    <w:rsid w:val="00C30943"/>
    <w:rsid w:val="00C337AA"/>
    <w:rsid w:val="00C356BC"/>
    <w:rsid w:val="00C40DFD"/>
    <w:rsid w:val="00C41C21"/>
    <w:rsid w:val="00C43136"/>
    <w:rsid w:val="00C4571A"/>
    <w:rsid w:val="00C47732"/>
    <w:rsid w:val="00C55236"/>
    <w:rsid w:val="00C6106E"/>
    <w:rsid w:val="00C630C8"/>
    <w:rsid w:val="00C638CB"/>
    <w:rsid w:val="00C63CD3"/>
    <w:rsid w:val="00C66A2F"/>
    <w:rsid w:val="00C705C9"/>
    <w:rsid w:val="00C7205E"/>
    <w:rsid w:val="00C72983"/>
    <w:rsid w:val="00C730DF"/>
    <w:rsid w:val="00C844F0"/>
    <w:rsid w:val="00C860CC"/>
    <w:rsid w:val="00C86139"/>
    <w:rsid w:val="00C917D5"/>
    <w:rsid w:val="00C93EEF"/>
    <w:rsid w:val="00C93FB4"/>
    <w:rsid w:val="00C94A6D"/>
    <w:rsid w:val="00C95289"/>
    <w:rsid w:val="00CA1FB2"/>
    <w:rsid w:val="00CA6196"/>
    <w:rsid w:val="00CA7117"/>
    <w:rsid w:val="00CB1013"/>
    <w:rsid w:val="00CC17BC"/>
    <w:rsid w:val="00CC4757"/>
    <w:rsid w:val="00CC60D1"/>
    <w:rsid w:val="00CD0DC7"/>
    <w:rsid w:val="00CD124D"/>
    <w:rsid w:val="00CD24BF"/>
    <w:rsid w:val="00CD5C1F"/>
    <w:rsid w:val="00CE189D"/>
    <w:rsid w:val="00CE27CE"/>
    <w:rsid w:val="00CE2D5D"/>
    <w:rsid w:val="00CE4197"/>
    <w:rsid w:val="00CE4F83"/>
    <w:rsid w:val="00CF26EA"/>
    <w:rsid w:val="00D0014E"/>
    <w:rsid w:val="00D03CFB"/>
    <w:rsid w:val="00D049C8"/>
    <w:rsid w:val="00D07E24"/>
    <w:rsid w:val="00D13C6C"/>
    <w:rsid w:val="00D14855"/>
    <w:rsid w:val="00D17B48"/>
    <w:rsid w:val="00D23F4D"/>
    <w:rsid w:val="00D27951"/>
    <w:rsid w:val="00D33EC4"/>
    <w:rsid w:val="00D37A0B"/>
    <w:rsid w:val="00D4233D"/>
    <w:rsid w:val="00D44EB8"/>
    <w:rsid w:val="00D45155"/>
    <w:rsid w:val="00D61BE2"/>
    <w:rsid w:val="00D61EEC"/>
    <w:rsid w:val="00D63D44"/>
    <w:rsid w:val="00D66240"/>
    <w:rsid w:val="00D66D32"/>
    <w:rsid w:val="00D73B78"/>
    <w:rsid w:val="00D828A3"/>
    <w:rsid w:val="00D84513"/>
    <w:rsid w:val="00DA3E4C"/>
    <w:rsid w:val="00DB2E86"/>
    <w:rsid w:val="00DB4E72"/>
    <w:rsid w:val="00DC2657"/>
    <w:rsid w:val="00DC427E"/>
    <w:rsid w:val="00DD1A5A"/>
    <w:rsid w:val="00DD3BA4"/>
    <w:rsid w:val="00DE0D5F"/>
    <w:rsid w:val="00DE13BB"/>
    <w:rsid w:val="00DE1BC7"/>
    <w:rsid w:val="00DE37A0"/>
    <w:rsid w:val="00DE3D35"/>
    <w:rsid w:val="00DE61BA"/>
    <w:rsid w:val="00DF45F6"/>
    <w:rsid w:val="00DF4A4A"/>
    <w:rsid w:val="00DF4D99"/>
    <w:rsid w:val="00E010B2"/>
    <w:rsid w:val="00E067A0"/>
    <w:rsid w:val="00E17A0C"/>
    <w:rsid w:val="00E20CAF"/>
    <w:rsid w:val="00E24C1B"/>
    <w:rsid w:val="00E25B8E"/>
    <w:rsid w:val="00E25F39"/>
    <w:rsid w:val="00E2628D"/>
    <w:rsid w:val="00E26782"/>
    <w:rsid w:val="00E30E59"/>
    <w:rsid w:val="00E32E0C"/>
    <w:rsid w:val="00E41851"/>
    <w:rsid w:val="00E46490"/>
    <w:rsid w:val="00E52699"/>
    <w:rsid w:val="00E52E22"/>
    <w:rsid w:val="00E53450"/>
    <w:rsid w:val="00E54E27"/>
    <w:rsid w:val="00E60B28"/>
    <w:rsid w:val="00E6286E"/>
    <w:rsid w:val="00E704AF"/>
    <w:rsid w:val="00E720AB"/>
    <w:rsid w:val="00E72BC5"/>
    <w:rsid w:val="00E76925"/>
    <w:rsid w:val="00E82B15"/>
    <w:rsid w:val="00E84283"/>
    <w:rsid w:val="00E92C06"/>
    <w:rsid w:val="00E96901"/>
    <w:rsid w:val="00E96C8C"/>
    <w:rsid w:val="00EB592E"/>
    <w:rsid w:val="00EB675D"/>
    <w:rsid w:val="00EC1B43"/>
    <w:rsid w:val="00EC2159"/>
    <w:rsid w:val="00EC2FC0"/>
    <w:rsid w:val="00ED5AC2"/>
    <w:rsid w:val="00EE5462"/>
    <w:rsid w:val="00EE6C17"/>
    <w:rsid w:val="00EF02FF"/>
    <w:rsid w:val="00EF0D62"/>
    <w:rsid w:val="00EF76D4"/>
    <w:rsid w:val="00F01E2E"/>
    <w:rsid w:val="00F043AE"/>
    <w:rsid w:val="00F04D84"/>
    <w:rsid w:val="00F061CD"/>
    <w:rsid w:val="00F06625"/>
    <w:rsid w:val="00F11DAA"/>
    <w:rsid w:val="00F2565A"/>
    <w:rsid w:val="00F2581C"/>
    <w:rsid w:val="00F30ECB"/>
    <w:rsid w:val="00F3162C"/>
    <w:rsid w:val="00F3219E"/>
    <w:rsid w:val="00F32827"/>
    <w:rsid w:val="00F41621"/>
    <w:rsid w:val="00F44D00"/>
    <w:rsid w:val="00F45262"/>
    <w:rsid w:val="00F47250"/>
    <w:rsid w:val="00F47F97"/>
    <w:rsid w:val="00F51C9A"/>
    <w:rsid w:val="00F54320"/>
    <w:rsid w:val="00F54CD2"/>
    <w:rsid w:val="00F54EFD"/>
    <w:rsid w:val="00F62115"/>
    <w:rsid w:val="00F629AA"/>
    <w:rsid w:val="00F63D7B"/>
    <w:rsid w:val="00F71676"/>
    <w:rsid w:val="00F72504"/>
    <w:rsid w:val="00F809DE"/>
    <w:rsid w:val="00F8617E"/>
    <w:rsid w:val="00F8703A"/>
    <w:rsid w:val="00F94396"/>
    <w:rsid w:val="00F96089"/>
    <w:rsid w:val="00FB010F"/>
    <w:rsid w:val="00FB3AAA"/>
    <w:rsid w:val="00FB5055"/>
    <w:rsid w:val="00FC74C7"/>
    <w:rsid w:val="00FD02A7"/>
    <w:rsid w:val="00FD5079"/>
    <w:rsid w:val="00FE6FFA"/>
    <w:rsid w:val="00FE7FDD"/>
    <w:rsid w:val="00FF017B"/>
    <w:rsid w:val="00FF0B78"/>
    <w:rsid w:val="01DE5960"/>
    <w:rsid w:val="022614B2"/>
    <w:rsid w:val="028C42F9"/>
    <w:rsid w:val="045A1585"/>
    <w:rsid w:val="04725366"/>
    <w:rsid w:val="075122E5"/>
    <w:rsid w:val="07550A75"/>
    <w:rsid w:val="07D46F0D"/>
    <w:rsid w:val="09B5725D"/>
    <w:rsid w:val="0A2122B7"/>
    <w:rsid w:val="0ADE7F6F"/>
    <w:rsid w:val="0C7309B3"/>
    <w:rsid w:val="0CE20FDB"/>
    <w:rsid w:val="112D0A50"/>
    <w:rsid w:val="11D50DBA"/>
    <w:rsid w:val="11EC70C6"/>
    <w:rsid w:val="13A3042F"/>
    <w:rsid w:val="1525330E"/>
    <w:rsid w:val="16E370F8"/>
    <w:rsid w:val="17F66137"/>
    <w:rsid w:val="18C70119"/>
    <w:rsid w:val="18EA316B"/>
    <w:rsid w:val="18FA5EC5"/>
    <w:rsid w:val="19D40D3C"/>
    <w:rsid w:val="1AB21084"/>
    <w:rsid w:val="1B882A24"/>
    <w:rsid w:val="1C16168D"/>
    <w:rsid w:val="1C194D43"/>
    <w:rsid w:val="1CB17D0B"/>
    <w:rsid w:val="1CFC0128"/>
    <w:rsid w:val="1D6F6D09"/>
    <w:rsid w:val="1E00728B"/>
    <w:rsid w:val="1EAD2034"/>
    <w:rsid w:val="1F895EC0"/>
    <w:rsid w:val="1FA572DC"/>
    <w:rsid w:val="20B10AE4"/>
    <w:rsid w:val="20B758B9"/>
    <w:rsid w:val="223A333E"/>
    <w:rsid w:val="22DA514B"/>
    <w:rsid w:val="2357256B"/>
    <w:rsid w:val="26325A66"/>
    <w:rsid w:val="264B7D36"/>
    <w:rsid w:val="28386B56"/>
    <w:rsid w:val="29783D98"/>
    <w:rsid w:val="2B345339"/>
    <w:rsid w:val="2CC122C8"/>
    <w:rsid w:val="2E3F6F72"/>
    <w:rsid w:val="30703D5A"/>
    <w:rsid w:val="310F63E5"/>
    <w:rsid w:val="32C3487E"/>
    <w:rsid w:val="33090A05"/>
    <w:rsid w:val="37CB3C2E"/>
    <w:rsid w:val="38434B0A"/>
    <w:rsid w:val="38545D10"/>
    <w:rsid w:val="38615EC5"/>
    <w:rsid w:val="393B393D"/>
    <w:rsid w:val="3B3F5633"/>
    <w:rsid w:val="3C6B4877"/>
    <w:rsid w:val="3CAB7EB1"/>
    <w:rsid w:val="41962EF5"/>
    <w:rsid w:val="41B20753"/>
    <w:rsid w:val="42B809FD"/>
    <w:rsid w:val="45415C45"/>
    <w:rsid w:val="47763BB5"/>
    <w:rsid w:val="4A057595"/>
    <w:rsid w:val="4B073B04"/>
    <w:rsid w:val="4C1A6731"/>
    <w:rsid w:val="4CBC1F50"/>
    <w:rsid w:val="4EC65B6A"/>
    <w:rsid w:val="5365359C"/>
    <w:rsid w:val="53B12D91"/>
    <w:rsid w:val="54AF07B1"/>
    <w:rsid w:val="54E91CB1"/>
    <w:rsid w:val="55654D09"/>
    <w:rsid w:val="55791BB1"/>
    <w:rsid w:val="55DC71C1"/>
    <w:rsid w:val="56C45375"/>
    <w:rsid w:val="574849AB"/>
    <w:rsid w:val="57E25094"/>
    <w:rsid w:val="5A1645DA"/>
    <w:rsid w:val="5E982002"/>
    <w:rsid w:val="63035CEF"/>
    <w:rsid w:val="652F0A0B"/>
    <w:rsid w:val="65C50C0D"/>
    <w:rsid w:val="68273FF7"/>
    <w:rsid w:val="6BC3529F"/>
    <w:rsid w:val="6C197B1D"/>
    <w:rsid w:val="6D446798"/>
    <w:rsid w:val="6EC73FD6"/>
    <w:rsid w:val="6F10393A"/>
    <w:rsid w:val="705363CD"/>
    <w:rsid w:val="705749F6"/>
    <w:rsid w:val="71227E60"/>
    <w:rsid w:val="714C4ED9"/>
    <w:rsid w:val="746771FC"/>
    <w:rsid w:val="74C80846"/>
    <w:rsid w:val="74D05159"/>
    <w:rsid w:val="77BD723E"/>
    <w:rsid w:val="7BCE2CB0"/>
    <w:rsid w:val="7C8D0C11"/>
    <w:rsid w:val="7D3310AC"/>
    <w:rsid w:val="7D937D0D"/>
    <w:rsid w:val="7DA52DC3"/>
    <w:rsid w:val="7E844D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8"/>
    <w:autoRedefine/>
    <w:qFormat/>
    <w:uiPriority w:val="0"/>
    <w:pPr>
      <w:ind w:left="-158" w:leftChars="-50" w:firstLine="632" w:firstLineChars="200"/>
    </w:pPr>
    <w:rPr>
      <w:rFonts w:ascii="仿宋_GB2312" w:eastAsia="仿宋_GB2312"/>
      <w:sz w:val="32"/>
    </w:rPr>
  </w:style>
  <w:style w:type="paragraph" w:styleId="3">
    <w:name w:val="Date"/>
    <w:basedOn w:val="1"/>
    <w:next w:val="1"/>
    <w:link w:val="16"/>
    <w:autoRedefine/>
    <w:qFormat/>
    <w:uiPriority w:val="0"/>
    <w:pPr>
      <w:ind w:left="100" w:leftChars="2500"/>
    </w:pPr>
  </w:style>
  <w:style w:type="paragraph" w:styleId="4">
    <w:name w:val="Balloon Text"/>
    <w:basedOn w:val="1"/>
    <w:link w:val="17"/>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0"/>
    <w:pPr>
      <w:spacing w:beforeAutospacing="1" w:afterAutospacing="1"/>
      <w:jc w:val="left"/>
    </w:pPr>
    <w:rPr>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semiHidden/>
    <w:unhideWhenUsed/>
    <w:qFormat/>
    <w:uiPriority w:val="0"/>
    <w:rPr>
      <w:color w:val="800080" w:themeColor="followedHyperlink"/>
      <w:u w:val="single"/>
      <w14:textFill>
        <w14:solidFill>
          <w14:schemeClr w14:val="folHlink"/>
        </w14:solidFill>
      </w14:textFill>
    </w:rPr>
  </w:style>
  <w:style w:type="character" w:styleId="12">
    <w:name w:val="Hyperlink"/>
    <w:basedOn w:val="10"/>
    <w:autoRedefine/>
    <w:unhideWhenUsed/>
    <w:qFormat/>
    <w:uiPriority w:val="0"/>
    <w:rPr>
      <w:color w:val="0000FF" w:themeColor="hyperlink"/>
      <w:u w:val="single"/>
      <w14:textFill>
        <w14:solidFill>
          <w14:schemeClr w14:val="hlink"/>
        </w14:solidFill>
      </w14:textFill>
    </w:rPr>
  </w:style>
  <w:style w:type="paragraph" w:styleId="13">
    <w:name w:val="List Paragraph"/>
    <w:basedOn w:val="1"/>
    <w:autoRedefine/>
    <w:qFormat/>
    <w:uiPriority w:val="34"/>
    <w:pPr>
      <w:ind w:firstLine="420" w:firstLineChars="200"/>
    </w:pPr>
  </w:style>
  <w:style w:type="character" w:customStyle="1" w:styleId="14">
    <w:name w:val="页眉 字符"/>
    <w:basedOn w:val="10"/>
    <w:link w:val="6"/>
    <w:autoRedefine/>
    <w:qFormat/>
    <w:uiPriority w:val="0"/>
    <w:rPr>
      <w:kern w:val="2"/>
      <w:sz w:val="18"/>
      <w:szCs w:val="18"/>
    </w:rPr>
  </w:style>
  <w:style w:type="character" w:customStyle="1" w:styleId="15">
    <w:name w:val="页脚 字符"/>
    <w:basedOn w:val="10"/>
    <w:link w:val="5"/>
    <w:autoRedefine/>
    <w:qFormat/>
    <w:uiPriority w:val="0"/>
    <w:rPr>
      <w:kern w:val="2"/>
      <w:sz w:val="18"/>
      <w:szCs w:val="18"/>
    </w:rPr>
  </w:style>
  <w:style w:type="character" w:customStyle="1" w:styleId="16">
    <w:name w:val="日期 字符"/>
    <w:basedOn w:val="10"/>
    <w:link w:val="3"/>
    <w:autoRedefine/>
    <w:qFormat/>
    <w:uiPriority w:val="0"/>
    <w:rPr>
      <w:kern w:val="2"/>
      <w:sz w:val="21"/>
      <w:szCs w:val="24"/>
    </w:rPr>
  </w:style>
  <w:style w:type="character" w:customStyle="1" w:styleId="17">
    <w:name w:val="批注框文本 字符"/>
    <w:basedOn w:val="10"/>
    <w:link w:val="4"/>
    <w:autoRedefine/>
    <w:qFormat/>
    <w:uiPriority w:val="0"/>
    <w:rPr>
      <w:kern w:val="2"/>
      <w:sz w:val="18"/>
      <w:szCs w:val="18"/>
    </w:rPr>
  </w:style>
  <w:style w:type="character" w:customStyle="1" w:styleId="18">
    <w:name w:val="正文文本缩进 字符"/>
    <w:basedOn w:val="10"/>
    <w:link w:val="2"/>
    <w:autoRedefine/>
    <w:qFormat/>
    <w:uiPriority w:val="0"/>
    <w:rPr>
      <w:rFonts w:ascii="仿宋_GB2312" w:eastAsia="仿宋_GB2312"/>
      <w:kern w:val="2"/>
      <w:sz w:val="32"/>
      <w:szCs w:val="24"/>
    </w:rPr>
  </w:style>
  <w:style w:type="character" w:customStyle="1" w:styleId="19">
    <w:name w:val="未处理的提及1"/>
    <w:basedOn w:val="10"/>
    <w:autoRedefine/>
    <w:semiHidden/>
    <w:unhideWhenUsed/>
    <w:qFormat/>
    <w:uiPriority w:val="99"/>
    <w:rPr>
      <w:color w:val="605E5C"/>
      <w:shd w:val="clear" w:color="auto" w:fill="E1DFDD"/>
    </w:rPr>
  </w:style>
  <w:style w:type="paragraph" w:customStyle="1" w:styleId="20">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510</Words>
  <Characters>2913</Characters>
  <Lines>24</Lines>
  <Paragraphs>6</Paragraphs>
  <TotalTime>20</TotalTime>
  <ScaleCrop>false</ScaleCrop>
  <LinksUpToDate>false</LinksUpToDate>
  <CharactersWithSpaces>3417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2017-03-22T05:45:00Z</dcterms:created>
  <dc:creator>杨平</dc:creator>
  <cp:lastModifiedBy>李平</cp:lastModifiedBy>
  <cp:lastPrinted>2023-03-21T06:26:00Z</cp:lastPrinted>
  <dcterms:modified xsi:type="dcterms:W3CDTF">2024-04-23T09:24:33Z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D2A6727B81164005A96A84C7CEE8BD23_13</vt:lpwstr>
  </property>
</Properties>
</file>